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D6E" w:rsidRDefault="00B02D6E" w:rsidP="00B02D6E">
      <w:pPr>
        <w:pStyle w:val="1"/>
        <w:tabs>
          <w:tab w:val="left" w:pos="709"/>
          <w:tab w:val="left" w:pos="851"/>
        </w:tabs>
        <w:ind w:left="1416" w:firstLine="708"/>
        <w:jc w:val="both"/>
        <w:rPr>
          <w:b/>
          <w:sz w:val="36"/>
        </w:rPr>
      </w:pPr>
      <w:bookmarkStart w:id="0" w:name="_GoBack"/>
      <w:bookmarkEnd w:id="0"/>
      <w:r w:rsidRPr="00B02D6E">
        <w:rPr>
          <w:b/>
          <w:sz w:val="36"/>
        </w:rPr>
        <w:t>Отдел снабжения работает по закупкам в т</w:t>
      </w:r>
      <w:r w:rsidRPr="00B02D6E">
        <w:rPr>
          <w:b/>
          <w:sz w:val="36"/>
        </w:rPr>
        <w:t>а</w:t>
      </w:r>
      <w:r w:rsidRPr="00B02D6E">
        <w:rPr>
          <w:b/>
          <w:sz w:val="36"/>
        </w:rPr>
        <w:t>ком порядке:</w:t>
      </w:r>
    </w:p>
    <w:p w:rsidR="00B02D6E" w:rsidRPr="00B02D6E" w:rsidRDefault="00B02D6E" w:rsidP="00B02D6E">
      <w:pPr>
        <w:pStyle w:val="1"/>
        <w:tabs>
          <w:tab w:val="left" w:pos="709"/>
          <w:tab w:val="left" w:pos="851"/>
        </w:tabs>
        <w:ind w:left="1416" w:firstLine="708"/>
        <w:jc w:val="both"/>
        <w:rPr>
          <w:b/>
          <w:sz w:val="36"/>
        </w:rPr>
      </w:pPr>
    </w:p>
    <w:p w:rsidR="00B02D6E" w:rsidRDefault="00B02D6E" w:rsidP="00B02D6E">
      <w:pPr>
        <w:pStyle w:val="1"/>
        <w:numPr>
          <w:ilvl w:val="0"/>
          <w:numId w:val="30"/>
        </w:numPr>
        <w:tabs>
          <w:tab w:val="left" w:pos="709"/>
          <w:tab w:val="left" w:pos="851"/>
        </w:tabs>
        <w:jc w:val="both"/>
        <w:rPr>
          <w:sz w:val="36"/>
        </w:rPr>
      </w:pPr>
      <w:r w:rsidRPr="00B02D6E">
        <w:rPr>
          <w:sz w:val="36"/>
        </w:rPr>
        <w:t>По заявкам от цехов  планируются заку</w:t>
      </w:r>
      <w:r w:rsidRPr="00B02D6E">
        <w:rPr>
          <w:sz w:val="36"/>
        </w:rPr>
        <w:t>п</w:t>
      </w:r>
      <w:r w:rsidRPr="00B02D6E">
        <w:rPr>
          <w:sz w:val="36"/>
        </w:rPr>
        <w:t>ки</w:t>
      </w:r>
    </w:p>
    <w:p w:rsidR="00B02D6E" w:rsidRPr="00B02D6E" w:rsidRDefault="00B02D6E" w:rsidP="00B02D6E">
      <w:pPr>
        <w:pStyle w:val="1"/>
        <w:tabs>
          <w:tab w:val="left" w:pos="709"/>
          <w:tab w:val="left" w:pos="851"/>
        </w:tabs>
        <w:ind w:left="2949"/>
        <w:jc w:val="both"/>
        <w:rPr>
          <w:sz w:val="36"/>
        </w:rPr>
      </w:pPr>
    </w:p>
    <w:p w:rsidR="00B02D6E" w:rsidRDefault="00B02D6E" w:rsidP="00B02D6E">
      <w:pPr>
        <w:pStyle w:val="1"/>
        <w:shd w:val="clear" w:color="auto" w:fill="FFFF00"/>
        <w:tabs>
          <w:tab w:val="left" w:pos="709"/>
          <w:tab w:val="left" w:pos="851"/>
        </w:tabs>
        <w:ind w:left="1416" w:firstLine="708"/>
        <w:jc w:val="both"/>
        <w:rPr>
          <w:sz w:val="36"/>
        </w:rPr>
      </w:pPr>
      <w:r w:rsidRPr="00B02D6E">
        <w:rPr>
          <w:sz w:val="36"/>
        </w:rPr>
        <w:t>Планирование потребности в  покупных компле</w:t>
      </w:r>
      <w:r w:rsidRPr="00B02D6E">
        <w:rPr>
          <w:sz w:val="36"/>
        </w:rPr>
        <w:t>к</w:t>
      </w:r>
      <w:r w:rsidRPr="00B02D6E">
        <w:rPr>
          <w:sz w:val="36"/>
        </w:rPr>
        <w:t>тующих изделиях и оборудовании. СТП535.05.739-2011</w:t>
      </w:r>
    </w:p>
    <w:p w:rsidR="00B02D6E" w:rsidRPr="00B02D6E" w:rsidRDefault="00B02D6E" w:rsidP="00B02D6E">
      <w:pPr>
        <w:pStyle w:val="1"/>
        <w:tabs>
          <w:tab w:val="left" w:pos="709"/>
          <w:tab w:val="left" w:pos="851"/>
        </w:tabs>
        <w:ind w:left="1416" w:firstLine="708"/>
        <w:jc w:val="both"/>
        <w:rPr>
          <w:sz w:val="36"/>
        </w:rPr>
      </w:pPr>
    </w:p>
    <w:p w:rsidR="00B02D6E" w:rsidRDefault="00B02D6E" w:rsidP="00B02D6E">
      <w:pPr>
        <w:pStyle w:val="1"/>
        <w:numPr>
          <w:ilvl w:val="0"/>
          <w:numId w:val="30"/>
        </w:numPr>
        <w:tabs>
          <w:tab w:val="left" w:pos="709"/>
          <w:tab w:val="left" w:pos="851"/>
        </w:tabs>
        <w:jc w:val="both"/>
        <w:rPr>
          <w:sz w:val="36"/>
        </w:rPr>
      </w:pPr>
      <w:r w:rsidRPr="00B02D6E">
        <w:rPr>
          <w:sz w:val="36"/>
        </w:rPr>
        <w:t>Выбираются поставщики (продавцы) обор</w:t>
      </w:r>
      <w:r w:rsidRPr="00B02D6E">
        <w:rPr>
          <w:sz w:val="36"/>
        </w:rPr>
        <w:t>у</w:t>
      </w:r>
      <w:r w:rsidRPr="00B02D6E">
        <w:rPr>
          <w:sz w:val="36"/>
        </w:rPr>
        <w:t>дования  на тендерной основе</w:t>
      </w:r>
    </w:p>
    <w:p w:rsidR="00B02D6E" w:rsidRPr="00B02D6E" w:rsidRDefault="00B02D6E" w:rsidP="00B02D6E">
      <w:pPr>
        <w:pStyle w:val="1"/>
        <w:tabs>
          <w:tab w:val="left" w:pos="709"/>
          <w:tab w:val="left" w:pos="851"/>
        </w:tabs>
        <w:ind w:left="2949"/>
        <w:jc w:val="both"/>
        <w:rPr>
          <w:sz w:val="36"/>
        </w:rPr>
      </w:pPr>
    </w:p>
    <w:p w:rsidR="00B02D6E" w:rsidRDefault="00B02D6E" w:rsidP="00B02D6E">
      <w:pPr>
        <w:pStyle w:val="1"/>
        <w:shd w:val="clear" w:color="auto" w:fill="FFFF00"/>
        <w:tabs>
          <w:tab w:val="left" w:pos="709"/>
          <w:tab w:val="left" w:pos="851"/>
        </w:tabs>
        <w:ind w:left="1416" w:firstLine="708"/>
        <w:jc w:val="both"/>
        <w:rPr>
          <w:sz w:val="36"/>
        </w:rPr>
      </w:pPr>
      <w:r w:rsidRPr="00B02D6E">
        <w:rPr>
          <w:sz w:val="36"/>
        </w:rPr>
        <w:t>Требования к поставщикам, организация и пор</w:t>
      </w:r>
      <w:r w:rsidRPr="00B02D6E">
        <w:rPr>
          <w:sz w:val="36"/>
        </w:rPr>
        <w:t>я</w:t>
      </w:r>
      <w:r w:rsidRPr="00B02D6E">
        <w:rPr>
          <w:sz w:val="36"/>
        </w:rPr>
        <w:t>док  одобрения и утверждения  поставщиков. СТП535.18.367-2007</w:t>
      </w:r>
    </w:p>
    <w:p w:rsidR="00B02D6E" w:rsidRPr="00B02D6E" w:rsidRDefault="00B02D6E" w:rsidP="00B02D6E">
      <w:pPr>
        <w:pStyle w:val="1"/>
        <w:tabs>
          <w:tab w:val="left" w:pos="709"/>
          <w:tab w:val="left" w:pos="851"/>
        </w:tabs>
        <w:ind w:left="1416" w:firstLine="708"/>
        <w:jc w:val="both"/>
        <w:rPr>
          <w:sz w:val="36"/>
        </w:rPr>
      </w:pPr>
    </w:p>
    <w:p w:rsidR="00B02D6E" w:rsidRDefault="00B02D6E" w:rsidP="00B02D6E">
      <w:pPr>
        <w:pStyle w:val="1"/>
        <w:numPr>
          <w:ilvl w:val="0"/>
          <w:numId w:val="30"/>
        </w:numPr>
        <w:tabs>
          <w:tab w:val="left" w:pos="709"/>
          <w:tab w:val="left" w:pos="851"/>
        </w:tabs>
        <w:jc w:val="both"/>
        <w:rPr>
          <w:sz w:val="36"/>
        </w:rPr>
      </w:pPr>
      <w:r w:rsidRPr="00B02D6E">
        <w:rPr>
          <w:sz w:val="36"/>
        </w:rPr>
        <w:t>Оформляются договора с поставщиками</w:t>
      </w:r>
    </w:p>
    <w:p w:rsidR="00B02D6E" w:rsidRPr="00B02D6E" w:rsidRDefault="00B02D6E" w:rsidP="00B02D6E">
      <w:pPr>
        <w:pStyle w:val="1"/>
        <w:tabs>
          <w:tab w:val="left" w:pos="709"/>
          <w:tab w:val="left" w:pos="851"/>
        </w:tabs>
        <w:ind w:left="2949"/>
        <w:jc w:val="both"/>
        <w:rPr>
          <w:sz w:val="36"/>
        </w:rPr>
      </w:pPr>
    </w:p>
    <w:p w:rsidR="00B02D6E" w:rsidRPr="00B02D6E" w:rsidRDefault="00B02D6E" w:rsidP="00B02D6E">
      <w:pPr>
        <w:pStyle w:val="1"/>
        <w:shd w:val="clear" w:color="auto" w:fill="FFFF00"/>
        <w:tabs>
          <w:tab w:val="left" w:pos="709"/>
          <w:tab w:val="left" w:pos="851"/>
        </w:tabs>
        <w:ind w:left="1416" w:firstLine="708"/>
        <w:jc w:val="both"/>
        <w:rPr>
          <w:sz w:val="36"/>
        </w:rPr>
      </w:pPr>
      <w:r w:rsidRPr="00B02D6E">
        <w:rPr>
          <w:sz w:val="36"/>
        </w:rPr>
        <w:t>Положение о договорной  работе П1-2012, введ</w:t>
      </w:r>
      <w:r w:rsidRPr="00B02D6E">
        <w:rPr>
          <w:sz w:val="36"/>
        </w:rPr>
        <w:t>е</w:t>
      </w:r>
      <w:r w:rsidRPr="00B02D6E">
        <w:rPr>
          <w:sz w:val="36"/>
        </w:rPr>
        <w:t>но  в  действие приказом  по заводу  от 30.08.2012г.</w:t>
      </w:r>
    </w:p>
    <w:p w:rsidR="00B02D6E" w:rsidRPr="00B02D6E" w:rsidRDefault="00B02D6E" w:rsidP="00B02D6E">
      <w:pPr>
        <w:pStyle w:val="1"/>
        <w:tabs>
          <w:tab w:val="left" w:pos="709"/>
          <w:tab w:val="left" w:pos="851"/>
        </w:tabs>
        <w:ind w:left="1416" w:firstLine="708"/>
        <w:jc w:val="both"/>
        <w:rPr>
          <w:sz w:val="36"/>
        </w:rPr>
      </w:pPr>
    </w:p>
    <w:p w:rsidR="00B02D6E" w:rsidRPr="00B02D6E" w:rsidRDefault="00B02D6E" w:rsidP="00B02D6E">
      <w:pPr>
        <w:pStyle w:val="1"/>
        <w:tabs>
          <w:tab w:val="left" w:pos="709"/>
          <w:tab w:val="left" w:pos="851"/>
        </w:tabs>
        <w:ind w:left="1416" w:firstLine="708"/>
        <w:jc w:val="both"/>
        <w:rPr>
          <w:sz w:val="36"/>
        </w:rPr>
      </w:pPr>
    </w:p>
    <w:p w:rsidR="00B02D6E" w:rsidRDefault="00B02D6E" w:rsidP="00784B74">
      <w:pPr>
        <w:pStyle w:val="1"/>
        <w:tabs>
          <w:tab w:val="left" w:pos="709"/>
          <w:tab w:val="left" w:pos="851"/>
        </w:tabs>
        <w:ind w:left="1416" w:firstLine="708"/>
        <w:jc w:val="center"/>
        <w:rPr>
          <w:rFonts w:ascii="Arial" w:hAnsi="Arial" w:cs="Arial"/>
          <w:sz w:val="36"/>
        </w:rPr>
      </w:pPr>
    </w:p>
    <w:p w:rsidR="00B02D6E" w:rsidRDefault="00B02D6E" w:rsidP="00784B74">
      <w:pPr>
        <w:pStyle w:val="1"/>
        <w:tabs>
          <w:tab w:val="left" w:pos="709"/>
          <w:tab w:val="left" w:pos="851"/>
        </w:tabs>
        <w:ind w:left="1416" w:firstLine="708"/>
        <w:jc w:val="center"/>
        <w:rPr>
          <w:rFonts w:ascii="Arial" w:hAnsi="Arial" w:cs="Arial"/>
          <w:sz w:val="36"/>
        </w:rPr>
      </w:pPr>
    </w:p>
    <w:p w:rsidR="00B02D6E" w:rsidRDefault="00B02D6E" w:rsidP="00784B74">
      <w:pPr>
        <w:pStyle w:val="1"/>
        <w:tabs>
          <w:tab w:val="left" w:pos="709"/>
          <w:tab w:val="left" w:pos="851"/>
        </w:tabs>
        <w:ind w:left="1416" w:firstLine="708"/>
        <w:jc w:val="center"/>
        <w:rPr>
          <w:rFonts w:ascii="Arial" w:hAnsi="Arial" w:cs="Arial"/>
          <w:sz w:val="36"/>
        </w:rPr>
      </w:pPr>
    </w:p>
    <w:p w:rsidR="00B02D6E" w:rsidRDefault="00B02D6E" w:rsidP="00784B74">
      <w:pPr>
        <w:pStyle w:val="1"/>
        <w:tabs>
          <w:tab w:val="left" w:pos="709"/>
          <w:tab w:val="left" w:pos="851"/>
        </w:tabs>
        <w:ind w:left="1416" w:firstLine="708"/>
        <w:jc w:val="center"/>
        <w:rPr>
          <w:rFonts w:ascii="Arial" w:hAnsi="Arial" w:cs="Arial"/>
          <w:sz w:val="36"/>
        </w:rPr>
      </w:pPr>
    </w:p>
    <w:p w:rsidR="00B02D6E" w:rsidRDefault="00B02D6E" w:rsidP="00784B74">
      <w:pPr>
        <w:pStyle w:val="1"/>
        <w:tabs>
          <w:tab w:val="left" w:pos="709"/>
          <w:tab w:val="left" w:pos="851"/>
        </w:tabs>
        <w:ind w:left="1416" w:firstLine="708"/>
        <w:jc w:val="center"/>
        <w:rPr>
          <w:rFonts w:ascii="Arial" w:hAnsi="Arial" w:cs="Arial"/>
          <w:sz w:val="36"/>
        </w:rPr>
      </w:pPr>
    </w:p>
    <w:p w:rsidR="00B02D6E" w:rsidRDefault="00B02D6E" w:rsidP="00784B74">
      <w:pPr>
        <w:pStyle w:val="1"/>
        <w:tabs>
          <w:tab w:val="left" w:pos="709"/>
          <w:tab w:val="left" w:pos="851"/>
        </w:tabs>
        <w:ind w:left="1416" w:firstLine="708"/>
        <w:jc w:val="center"/>
        <w:rPr>
          <w:rFonts w:ascii="Arial" w:hAnsi="Arial" w:cs="Arial"/>
          <w:sz w:val="36"/>
        </w:rPr>
      </w:pPr>
    </w:p>
    <w:p w:rsidR="00B02D6E" w:rsidRDefault="00B02D6E" w:rsidP="00784B74">
      <w:pPr>
        <w:pStyle w:val="1"/>
        <w:tabs>
          <w:tab w:val="left" w:pos="709"/>
          <w:tab w:val="left" w:pos="851"/>
        </w:tabs>
        <w:ind w:left="1416" w:firstLine="708"/>
        <w:jc w:val="center"/>
        <w:rPr>
          <w:rFonts w:ascii="Arial" w:hAnsi="Arial" w:cs="Arial"/>
          <w:sz w:val="36"/>
        </w:rPr>
      </w:pPr>
    </w:p>
    <w:p w:rsidR="00B02D6E" w:rsidRDefault="00B02D6E" w:rsidP="00784B74">
      <w:pPr>
        <w:pStyle w:val="1"/>
        <w:tabs>
          <w:tab w:val="left" w:pos="709"/>
          <w:tab w:val="left" w:pos="851"/>
        </w:tabs>
        <w:ind w:left="1416" w:firstLine="708"/>
        <w:jc w:val="center"/>
        <w:rPr>
          <w:rFonts w:ascii="Arial" w:hAnsi="Arial" w:cs="Arial"/>
          <w:sz w:val="36"/>
        </w:rPr>
      </w:pPr>
    </w:p>
    <w:p w:rsidR="00B02D6E" w:rsidRDefault="00B02D6E" w:rsidP="00784B74">
      <w:pPr>
        <w:pStyle w:val="1"/>
        <w:tabs>
          <w:tab w:val="left" w:pos="709"/>
          <w:tab w:val="left" w:pos="851"/>
        </w:tabs>
        <w:ind w:left="1416" w:firstLine="708"/>
        <w:jc w:val="center"/>
        <w:rPr>
          <w:rFonts w:ascii="Arial" w:hAnsi="Arial" w:cs="Arial"/>
          <w:sz w:val="36"/>
        </w:rPr>
      </w:pPr>
    </w:p>
    <w:p w:rsidR="00B02D6E" w:rsidRDefault="00B02D6E" w:rsidP="00784B74">
      <w:pPr>
        <w:pStyle w:val="1"/>
        <w:tabs>
          <w:tab w:val="left" w:pos="709"/>
          <w:tab w:val="left" w:pos="851"/>
        </w:tabs>
        <w:ind w:left="1416" w:firstLine="708"/>
        <w:jc w:val="center"/>
        <w:rPr>
          <w:rFonts w:ascii="Arial" w:hAnsi="Arial" w:cs="Arial"/>
          <w:sz w:val="36"/>
        </w:rPr>
      </w:pPr>
    </w:p>
    <w:p w:rsidR="00B02D6E" w:rsidRDefault="00B02D6E" w:rsidP="00784B74">
      <w:pPr>
        <w:pStyle w:val="1"/>
        <w:tabs>
          <w:tab w:val="left" w:pos="709"/>
          <w:tab w:val="left" w:pos="851"/>
        </w:tabs>
        <w:ind w:left="1416" w:firstLine="708"/>
        <w:jc w:val="center"/>
        <w:rPr>
          <w:rFonts w:ascii="Arial" w:hAnsi="Arial" w:cs="Arial"/>
          <w:sz w:val="36"/>
        </w:rPr>
      </w:pPr>
    </w:p>
    <w:p w:rsidR="00813DCD" w:rsidRDefault="00813DCD" w:rsidP="00784B74">
      <w:pPr>
        <w:pStyle w:val="1"/>
        <w:tabs>
          <w:tab w:val="left" w:pos="709"/>
          <w:tab w:val="left" w:pos="851"/>
        </w:tabs>
        <w:ind w:left="1416" w:firstLine="708"/>
        <w:jc w:val="center"/>
        <w:rPr>
          <w:rFonts w:ascii="Arial" w:hAnsi="Arial" w:cs="Arial"/>
          <w:sz w:val="36"/>
        </w:rPr>
      </w:pPr>
    </w:p>
    <w:p w:rsidR="00813DCD" w:rsidRDefault="00813DCD" w:rsidP="00784B74">
      <w:pPr>
        <w:pStyle w:val="1"/>
        <w:tabs>
          <w:tab w:val="left" w:pos="709"/>
          <w:tab w:val="left" w:pos="851"/>
        </w:tabs>
        <w:ind w:left="1416" w:firstLine="708"/>
        <w:jc w:val="center"/>
        <w:rPr>
          <w:rFonts w:ascii="Arial" w:hAnsi="Arial" w:cs="Arial"/>
          <w:sz w:val="36"/>
        </w:rPr>
      </w:pPr>
    </w:p>
    <w:p w:rsidR="00813DCD" w:rsidRDefault="00813DCD" w:rsidP="00784B74">
      <w:pPr>
        <w:pStyle w:val="1"/>
        <w:tabs>
          <w:tab w:val="left" w:pos="709"/>
          <w:tab w:val="left" w:pos="851"/>
        </w:tabs>
        <w:ind w:left="1416" w:firstLine="708"/>
        <w:jc w:val="center"/>
        <w:rPr>
          <w:rFonts w:ascii="Arial" w:hAnsi="Arial" w:cs="Arial"/>
          <w:sz w:val="36"/>
        </w:rPr>
      </w:pPr>
    </w:p>
    <w:p w:rsidR="00B02D6E" w:rsidRDefault="00B02D6E" w:rsidP="00784B74">
      <w:pPr>
        <w:pStyle w:val="1"/>
        <w:tabs>
          <w:tab w:val="left" w:pos="709"/>
          <w:tab w:val="left" w:pos="851"/>
        </w:tabs>
        <w:ind w:left="1416" w:firstLine="708"/>
        <w:jc w:val="center"/>
        <w:rPr>
          <w:rFonts w:ascii="Arial" w:hAnsi="Arial" w:cs="Arial"/>
          <w:sz w:val="36"/>
        </w:rPr>
      </w:pPr>
    </w:p>
    <w:p w:rsidR="00B02D6E" w:rsidRDefault="00813DCD" w:rsidP="0075587D">
      <w:pPr>
        <w:pStyle w:val="1"/>
        <w:shd w:val="clear" w:color="auto" w:fill="FFFF00"/>
        <w:tabs>
          <w:tab w:val="left" w:pos="709"/>
          <w:tab w:val="left" w:pos="851"/>
        </w:tabs>
        <w:ind w:firstLine="708"/>
        <w:jc w:val="right"/>
        <w:rPr>
          <w:sz w:val="36"/>
        </w:rPr>
      </w:pPr>
      <w:r w:rsidRPr="00813DCD">
        <w:rPr>
          <w:sz w:val="36"/>
        </w:rPr>
        <w:t>Приложение №  1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u w:val="single"/>
        </w:rPr>
      </w:pPr>
      <w:r w:rsidRPr="00813DCD">
        <w:rPr>
          <w:b/>
          <w:sz w:val="52"/>
          <w:szCs w:val="52"/>
          <w:u w:val="single"/>
        </w:rPr>
        <w:t>СТАНДАРТ ПРЕДПРИЯТИЯ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sz w:val="16"/>
          <w:szCs w:val="1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sz w:val="32"/>
          <w:szCs w:val="32"/>
        </w:rPr>
      </w:pPr>
      <w:r w:rsidRPr="00813DCD">
        <w:rPr>
          <w:sz w:val="32"/>
          <w:szCs w:val="32"/>
        </w:rPr>
        <w:t>СИСТЕМА МЕНЕДЖМЕНТА КАЧЕСТВА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sz w:val="36"/>
          <w:szCs w:val="3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  <w:r w:rsidRPr="00813DCD">
        <w:rPr>
          <w:b/>
          <w:sz w:val="36"/>
          <w:szCs w:val="36"/>
        </w:rPr>
        <w:t>ПЛАНИРОВАНИЕ ПОТРЕБНОСТИ В ПОКУПНЫХ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  <w:r w:rsidRPr="00813DCD">
        <w:rPr>
          <w:b/>
          <w:sz w:val="36"/>
          <w:szCs w:val="36"/>
        </w:rPr>
        <w:t>КОМПЛЕКТУЮЩИХ ИЗДЕЛИЯХ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  <w:r w:rsidRPr="00813DCD">
        <w:rPr>
          <w:b/>
          <w:sz w:val="36"/>
          <w:szCs w:val="36"/>
        </w:rPr>
        <w:t xml:space="preserve">                                                      СТП 535.05.739-2011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СТП 535.05.739-2011</w:t>
      </w:r>
    </w:p>
    <w:p w:rsidR="00813DCD" w:rsidRPr="00813DCD" w:rsidRDefault="00813DCD" w:rsidP="0075587D">
      <w:pPr>
        <w:widowControl/>
        <w:tabs>
          <w:tab w:val="left" w:pos="1515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ab/>
      </w: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sz w:val="28"/>
          <w:szCs w:val="28"/>
          <w:u w:val="single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813DCD">
        <w:rPr>
          <w:b/>
          <w:sz w:val="24"/>
          <w:szCs w:val="24"/>
        </w:rPr>
        <w:t>ПРЕДИСЛОВИЕ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1  Стандарт </w:t>
      </w:r>
      <w:r w:rsidRPr="00813DCD">
        <w:rPr>
          <w:sz w:val="28"/>
          <w:szCs w:val="28"/>
        </w:rPr>
        <w:tab/>
        <w:t>предприятия разработан отделом кооперации (ОК).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2  Стандарт предприятия разработан взамен СТП 535.05.739-00.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3  Утвержден и введен в действие Приказом  №_______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jc w:val="both"/>
        <w:textAlignment w:val="auto"/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от  «______»  _________ 2011 года.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13DCD">
        <w:rPr>
          <w:sz w:val="24"/>
          <w:szCs w:val="24"/>
        </w:rPr>
        <w:t>ΙΙ</w:t>
      </w:r>
    </w:p>
    <w:p w:rsidR="0075587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                                                               </w:t>
      </w:r>
    </w:p>
    <w:p w:rsidR="0075587D" w:rsidRDefault="0075587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75587D" w:rsidRDefault="0075587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75587D" w:rsidRDefault="0075587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75587D" w:rsidRDefault="0075587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СТП 535.05.739-2011    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813DCD">
        <w:rPr>
          <w:b/>
          <w:sz w:val="28"/>
          <w:szCs w:val="28"/>
        </w:rPr>
        <w:lastRenderedPageBreak/>
        <w:t>СОДЕРЖАНИЕ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tabs>
          <w:tab w:val="left" w:pos="9360"/>
        </w:tabs>
        <w:overflowPunct/>
        <w:autoSpaceDE/>
        <w:autoSpaceDN/>
        <w:adjustRightInd/>
        <w:ind w:right="99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1 Область применения.</w:t>
      </w:r>
    </w:p>
    <w:p w:rsidR="00813DCD" w:rsidRPr="00813DCD" w:rsidRDefault="00813DCD" w:rsidP="0075587D">
      <w:pPr>
        <w:widowControl/>
        <w:tabs>
          <w:tab w:val="left" w:pos="9360"/>
        </w:tabs>
        <w:overflowPunct/>
        <w:autoSpaceDE/>
        <w:autoSpaceDN/>
        <w:adjustRightInd/>
        <w:ind w:right="99"/>
        <w:jc w:val="both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tabs>
          <w:tab w:val="left" w:pos="9360"/>
        </w:tabs>
        <w:overflowPunct/>
        <w:autoSpaceDE/>
        <w:autoSpaceDN/>
        <w:adjustRightInd/>
        <w:ind w:right="99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2 Нормативные ссылки.</w:t>
      </w:r>
    </w:p>
    <w:p w:rsidR="00813DCD" w:rsidRPr="00813DCD" w:rsidRDefault="00813DCD" w:rsidP="0075587D">
      <w:pPr>
        <w:widowControl/>
        <w:tabs>
          <w:tab w:val="left" w:pos="9360"/>
        </w:tabs>
        <w:overflowPunct/>
        <w:autoSpaceDE/>
        <w:autoSpaceDN/>
        <w:adjustRightInd/>
        <w:ind w:right="99"/>
        <w:jc w:val="both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tabs>
          <w:tab w:val="left" w:pos="9360"/>
        </w:tabs>
        <w:overflowPunct/>
        <w:autoSpaceDE/>
        <w:autoSpaceDN/>
        <w:adjustRightInd/>
        <w:ind w:right="99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3 Сокращения.</w:t>
      </w:r>
    </w:p>
    <w:p w:rsidR="00813DCD" w:rsidRPr="00813DCD" w:rsidRDefault="00813DCD" w:rsidP="0075587D">
      <w:pPr>
        <w:widowControl/>
        <w:tabs>
          <w:tab w:val="left" w:pos="9360"/>
        </w:tabs>
        <w:overflowPunct/>
        <w:autoSpaceDE/>
        <w:autoSpaceDN/>
        <w:adjustRightInd/>
        <w:ind w:right="99"/>
        <w:jc w:val="both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tabs>
          <w:tab w:val="left" w:pos="9360"/>
        </w:tabs>
        <w:overflowPunct/>
        <w:autoSpaceDE/>
        <w:autoSpaceDN/>
        <w:adjustRightInd/>
        <w:ind w:right="99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4 Общие положения.</w:t>
      </w:r>
    </w:p>
    <w:p w:rsidR="00813DCD" w:rsidRPr="00813DCD" w:rsidRDefault="00813DCD" w:rsidP="0075587D">
      <w:pPr>
        <w:widowControl/>
        <w:tabs>
          <w:tab w:val="left" w:pos="9360"/>
        </w:tabs>
        <w:overflowPunct/>
        <w:autoSpaceDE/>
        <w:autoSpaceDN/>
        <w:adjustRightInd/>
        <w:ind w:right="99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tabs>
          <w:tab w:val="left" w:pos="9360"/>
        </w:tabs>
        <w:overflowPunct/>
        <w:autoSpaceDE/>
        <w:autoSpaceDN/>
        <w:adjustRightInd/>
        <w:ind w:right="99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5 Цели и задачи.</w:t>
      </w:r>
    </w:p>
    <w:p w:rsidR="00813DCD" w:rsidRPr="00813DCD" w:rsidRDefault="00813DCD" w:rsidP="0075587D">
      <w:pPr>
        <w:widowControl/>
        <w:tabs>
          <w:tab w:val="left" w:pos="9360"/>
        </w:tabs>
        <w:overflowPunct/>
        <w:autoSpaceDE/>
        <w:autoSpaceDN/>
        <w:adjustRightInd/>
        <w:ind w:right="99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tabs>
          <w:tab w:val="left" w:pos="9360"/>
        </w:tabs>
        <w:overflowPunct/>
        <w:autoSpaceDE/>
        <w:autoSpaceDN/>
        <w:adjustRightInd/>
        <w:ind w:right="99" w:hanging="180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6 Структура организации работ, их содержание и последовательность                   выполнения, ответственность.</w:t>
      </w:r>
    </w:p>
    <w:p w:rsidR="00813DCD" w:rsidRPr="00813DCD" w:rsidRDefault="00813DCD" w:rsidP="0075587D">
      <w:pPr>
        <w:widowControl/>
        <w:tabs>
          <w:tab w:val="left" w:pos="9360"/>
        </w:tabs>
        <w:overflowPunct/>
        <w:autoSpaceDE/>
        <w:autoSpaceDN/>
        <w:adjustRightInd/>
        <w:ind w:right="99" w:hanging="180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tabs>
          <w:tab w:val="left" w:pos="9360"/>
        </w:tabs>
        <w:overflowPunct/>
        <w:autoSpaceDE/>
        <w:autoSpaceDN/>
        <w:adjustRightInd/>
        <w:ind w:right="99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7 Корректировка потребности в КИ на планируемый период.</w:t>
      </w:r>
    </w:p>
    <w:p w:rsidR="00813DCD" w:rsidRPr="00813DCD" w:rsidRDefault="00813DCD" w:rsidP="0075587D">
      <w:pPr>
        <w:widowControl/>
        <w:tabs>
          <w:tab w:val="left" w:pos="9360"/>
        </w:tabs>
        <w:overflowPunct/>
        <w:autoSpaceDE/>
        <w:autoSpaceDN/>
        <w:adjustRightInd/>
        <w:ind w:right="99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tabs>
          <w:tab w:val="left" w:pos="9360"/>
        </w:tabs>
        <w:overflowPunct/>
        <w:autoSpaceDE/>
        <w:autoSpaceDN/>
        <w:adjustRightInd/>
        <w:ind w:right="99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8 Контроль и оценка.</w:t>
      </w:r>
    </w:p>
    <w:p w:rsidR="00813DCD" w:rsidRPr="00813DCD" w:rsidRDefault="00813DCD" w:rsidP="0075587D">
      <w:pPr>
        <w:widowControl/>
        <w:tabs>
          <w:tab w:val="left" w:pos="9360"/>
        </w:tabs>
        <w:overflowPunct/>
        <w:autoSpaceDE/>
        <w:autoSpaceDN/>
        <w:adjustRightInd/>
        <w:ind w:right="99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tabs>
          <w:tab w:val="left" w:pos="9360"/>
        </w:tabs>
        <w:overflowPunct/>
        <w:autoSpaceDE/>
        <w:autoSpaceDN/>
        <w:adjustRightInd/>
        <w:ind w:right="99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Приложение А Форма заявки на потребное количество  в КИ от центров                    </w:t>
      </w:r>
    </w:p>
    <w:p w:rsidR="00813DCD" w:rsidRPr="00813DCD" w:rsidRDefault="00813DCD" w:rsidP="0075587D">
      <w:pPr>
        <w:widowControl/>
        <w:tabs>
          <w:tab w:val="left" w:pos="2265"/>
          <w:tab w:val="left" w:pos="9360"/>
        </w:tabs>
        <w:overflowPunct/>
        <w:autoSpaceDE/>
        <w:autoSpaceDN/>
        <w:adjustRightInd/>
        <w:ind w:right="99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     и отделов предприятия.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       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                                                                                                            ΙΙΙ</w:t>
      </w:r>
    </w:p>
    <w:p w:rsidR="0075587D" w:rsidRDefault="0075587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75587D" w:rsidRDefault="0075587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СТП 535.05.739-2011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Ι</w:t>
      </w:r>
      <w:r w:rsidRPr="00813DCD">
        <w:rPr>
          <w:sz w:val="28"/>
          <w:szCs w:val="28"/>
          <w:lang w:val="en-US"/>
        </w:rPr>
        <w:t>V</w:t>
      </w:r>
    </w:p>
    <w:p w:rsidR="0075587D" w:rsidRPr="00813DCD" w:rsidRDefault="0075587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13DCD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13DCD">
        <w:rPr>
          <w:sz w:val="24"/>
          <w:szCs w:val="24"/>
        </w:rPr>
        <w:t xml:space="preserve">       СОГЛАСОВАНО                                                                               УТВЕРЖДАЮ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13DCD">
        <w:rPr>
          <w:sz w:val="24"/>
          <w:szCs w:val="24"/>
        </w:rPr>
        <w:t xml:space="preserve">      Начальник 203 ПЗ -                                                                      Генеральный директор                                                                                Руководитель Независимой                                                           Управляющей организации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13DCD">
        <w:rPr>
          <w:sz w:val="24"/>
          <w:szCs w:val="24"/>
        </w:rPr>
        <w:t xml:space="preserve">            инспекции                                                                           ООО «Авиакор – Самарский 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13DCD">
        <w:rPr>
          <w:sz w:val="24"/>
          <w:szCs w:val="24"/>
        </w:rPr>
        <w:t xml:space="preserve">                                                                                                авиационный завод»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13DCD">
        <w:rPr>
          <w:sz w:val="24"/>
          <w:szCs w:val="24"/>
        </w:rPr>
        <w:t>_______________ Э.В. Буренок                                                    ________________  А.В.Гусев   «______»_____________2011 г.                                                   «______» ____________2011 г.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52"/>
          <w:szCs w:val="52"/>
          <w:u w:val="single"/>
        </w:rPr>
      </w:pPr>
      <w:r w:rsidRPr="00813DCD">
        <w:rPr>
          <w:b/>
          <w:sz w:val="52"/>
          <w:szCs w:val="52"/>
          <w:u w:val="single"/>
        </w:rPr>
        <w:t>СТАНДАРТ ПРЕДПРИЯТИЯ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sz w:val="16"/>
          <w:szCs w:val="16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sz w:val="32"/>
          <w:szCs w:val="32"/>
        </w:rPr>
      </w:pPr>
      <w:r w:rsidRPr="00813DCD">
        <w:rPr>
          <w:sz w:val="32"/>
          <w:szCs w:val="32"/>
        </w:rPr>
        <w:t>СИСТЕМА МЕНЕДЖМЕНТА КАЧЕСТВА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813DCD" w:rsidRPr="00813DCD" w:rsidRDefault="00813DCD" w:rsidP="0075587D">
      <w:pPr>
        <w:widowControl/>
        <w:tabs>
          <w:tab w:val="left" w:pos="6000"/>
        </w:tabs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 w:rsidRPr="00813DCD">
        <w:rPr>
          <w:b/>
          <w:sz w:val="24"/>
          <w:szCs w:val="24"/>
        </w:rPr>
        <w:t xml:space="preserve">      </w:t>
      </w:r>
      <w:r w:rsidRPr="00813DCD">
        <w:rPr>
          <w:b/>
          <w:sz w:val="24"/>
          <w:szCs w:val="24"/>
        </w:rPr>
        <w:tab/>
      </w:r>
      <w:r w:rsidRPr="00813DCD">
        <w:rPr>
          <w:b/>
          <w:sz w:val="28"/>
          <w:szCs w:val="28"/>
        </w:rPr>
        <w:t xml:space="preserve">   СТП 535.01.739-2011</w:t>
      </w:r>
    </w:p>
    <w:p w:rsidR="00813DCD" w:rsidRPr="00813DCD" w:rsidRDefault="00813DCD" w:rsidP="0075587D">
      <w:pPr>
        <w:widowControl/>
        <w:tabs>
          <w:tab w:val="left" w:pos="6000"/>
        </w:tabs>
        <w:overflowPunct/>
        <w:autoSpaceDE/>
        <w:autoSpaceDN/>
        <w:adjustRightInd/>
        <w:textAlignment w:val="auto"/>
        <w:rPr>
          <w:sz w:val="10"/>
          <w:szCs w:val="10"/>
        </w:rPr>
      </w:pPr>
    </w:p>
    <w:p w:rsidR="00813DCD" w:rsidRPr="00813DCD" w:rsidRDefault="00813DCD" w:rsidP="0075587D">
      <w:pPr>
        <w:widowControl/>
        <w:tabs>
          <w:tab w:val="left" w:pos="60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13DCD">
        <w:rPr>
          <w:sz w:val="24"/>
          <w:szCs w:val="24"/>
        </w:rPr>
        <w:t xml:space="preserve">                                                                                                      Взамен СТП 535.05.739-00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  <w:r w:rsidRPr="00813DCD">
        <w:rPr>
          <w:b/>
          <w:sz w:val="36"/>
          <w:szCs w:val="36"/>
        </w:rPr>
        <w:t>ПЛАНИРОВАНИЕ ПОТРЕБНОСТИ В ПОКУПНЫХ</w:t>
      </w:r>
    </w:p>
    <w:p w:rsidR="00813DCD" w:rsidRPr="00813DCD" w:rsidRDefault="00813DCD" w:rsidP="0075587D">
      <w:pPr>
        <w:widowControl/>
        <w:tabs>
          <w:tab w:val="left" w:pos="1530"/>
        </w:tabs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  <w:r w:rsidRPr="00813DCD">
        <w:rPr>
          <w:b/>
          <w:sz w:val="36"/>
          <w:szCs w:val="36"/>
        </w:rPr>
        <w:t>КОМПЛЕКТУЮЩИХ ИЗДЕЛИЯХ</w:t>
      </w:r>
    </w:p>
    <w:p w:rsidR="00813DCD" w:rsidRPr="00813DCD" w:rsidRDefault="00813DCD" w:rsidP="0075587D">
      <w:pPr>
        <w:widowControl/>
        <w:tabs>
          <w:tab w:val="left" w:pos="153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813DCD" w:rsidRPr="00813DCD" w:rsidRDefault="00813DCD" w:rsidP="0075587D">
      <w:pPr>
        <w:widowControl/>
        <w:tabs>
          <w:tab w:val="left" w:pos="1530"/>
        </w:tabs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813DCD">
        <w:rPr>
          <w:b/>
          <w:sz w:val="24"/>
          <w:szCs w:val="24"/>
        </w:rPr>
        <w:t>_____________________________________________________________________________</w:t>
      </w:r>
    </w:p>
    <w:p w:rsidR="00813DCD" w:rsidRPr="00813DCD" w:rsidRDefault="00813DCD" w:rsidP="0075587D">
      <w:pPr>
        <w:widowControl/>
        <w:tabs>
          <w:tab w:val="left" w:pos="408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tabs>
          <w:tab w:val="left" w:pos="408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13DCD">
        <w:rPr>
          <w:sz w:val="24"/>
          <w:szCs w:val="24"/>
        </w:rPr>
        <w:t xml:space="preserve">   ПРИКАЗОМ ПО ПРЕДПРИЯТИЮ ОТ     __________2011 г. №_______</w:t>
      </w:r>
    </w:p>
    <w:p w:rsidR="00813DCD" w:rsidRPr="00813DCD" w:rsidRDefault="00813DCD" w:rsidP="0075587D">
      <w:pPr>
        <w:widowControl/>
        <w:tabs>
          <w:tab w:val="left" w:pos="408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tabs>
          <w:tab w:val="left" w:pos="4080"/>
        </w:tabs>
        <w:overflowPunct/>
        <w:autoSpaceDE/>
        <w:autoSpaceDN/>
        <w:adjustRightInd/>
        <w:ind w:right="-81"/>
        <w:textAlignment w:val="auto"/>
        <w:rPr>
          <w:sz w:val="24"/>
          <w:szCs w:val="24"/>
        </w:rPr>
      </w:pPr>
      <w:r w:rsidRPr="00813DCD">
        <w:rPr>
          <w:sz w:val="24"/>
          <w:szCs w:val="24"/>
        </w:rPr>
        <w:t xml:space="preserve">   СРОК ВВЕДЕНИЯ УСТАНОВЛЕН С        ________________ 2011 г.</w:t>
      </w:r>
    </w:p>
    <w:p w:rsidR="00813DCD" w:rsidRPr="00813DCD" w:rsidRDefault="00813DCD" w:rsidP="0075587D">
      <w:pPr>
        <w:widowControl/>
        <w:tabs>
          <w:tab w:val="left" w:pos="408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tabs>
          <w:tab w:val="left" w:pos="408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tabs>
          <w:tab w:val="left" w:pos="408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tabs>
          <w:tab w:val="left" w:pos="408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ind w:right="102" w:firstLine="360"/>
        <w:jc w:val="both"/>
        <w:textAlignment w:val="auto"/>
        <w:rPr>
          <w:b/>
          <w:sz w:val="28"/>
          <w:szCs w:val="28"/>
        </w:rPr>
      </w:pPr>
      <w:r w:rsidRPr="00813DCD">
        <w:rPr>
          <w:b/>
          <w:sz w:val="28"/>
          <w:szCs w:val="28"/>
        </w:rPr>
        <w:t>1 ОБЛАСТЬ ПРИМЕНЕНИЯ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ind w:right="102" w:firstLine="360"/>
        <w:jc w:val="both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ind w:right="102" w:firstLine="360"/>
        <w:jc w:val="both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102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Настоящий стандарт устанавливает порядок и организацию                           планирования потребности в покупных комплектующих изделиях и полуфабр</w:t>
      </w:r>
      <w:r w:rsidRPr="00813DCD">
        <w:rPr>
          <w:sz w:val="28"/>
          <w:szCs w:val="28"/>
        </w:rPr>
        <w:t>и</w:t>
      </w:r>
      <w:r w:rsidRPr="00813DCD">
        <w:rPr>
          <w:sz w:val="28"/>
          <w:szCs w:val="28"/>
        </w:rPr>
        <w:t>катах на планируемый период.</w:t>
      </w:r>
    </w:p>
    <w:p w:rsidR="00813DCD" w:rsidRPr="00813DCD" w:rsidRDefault="00813DCD" w:rsidP="0075587D">
      <w:pPr>
        <w:widowControl/>
        <w:tabs>
          <w:tab w:val="left" w:pos="4080"/>
        </w:tabs>
        <w:overflowPunct/>
        <w:autoSpaceDE/>
        <w:autoSpaceDN/>
        <w:adjustRightInd/>
        <w:spacing w:line="360" w:lineRule="auto"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tabs>
          <w:tab w:val="left" w:pos="408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tabs>
          <w:tab w:val="left" w:pos="408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tabs>
          <w:tab w:val="left" w:pos="408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13DC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813DCD" w:rsidRPr="00813DCD" w:rsidRDefault="00813DCD" w:rsidP="0075587D">
      <w:pPr>
        <w:widowControl/>
        <w:tabs>
          <w:tab w:val="left" w:pos="408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13DC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813DCD">
        <w:rPr>
          <w:sz w:val="28"/>
          <w:szCs w:val="28"/>
        </w:rPr>
        <w:t>1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813DCD">
        <w:rPr>
          <w:sz w:val="28"/>
          <w:szCs w:val="28"/>
          <w:lang w:val="en-US"/>
        </w:rPr>
        <w:t>C</w:t>
      </w:r>
      <w:r w:rsidRPr="00813DCD">
        <w:rPr>
          <w:sz w:val="28"/>
          <w:szCs w:val="28"/>
        </w:rPr>
        <w:t>ТП 535.05.739-2011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102"/>
        <w:jc w:val="both"/>
        <w:textAlignment w:val="auto"/>
        <w:rPr>
          <w:b/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1178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Стандарт предприятия разработан согласно требованиям ГОСТ Р ИСО 9001, ГОСТ РВ 15.002, АП-21, АП-145, ФАП-145Р.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1178"/>
        <w:jc w:val="both"/>
        <w:textAlignment w:val="auto"/>
        <w:rPr>
          <w:b/>
          <w:sz w:val="28"/>
          <w:szCs w:val="28"/>
        </w:rPr>
      </w:pPr>
      <w:r w:rsidRPr="00813DCD">
        <w:rPr>
          <w:sz w:val="28"/>
          <w:szCs w:val="28"/>
        </w:rPr>
        <w:t>Стандарт распространяется на все подразделения предприятия.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1178"/>
        <w:jc w:val="both"/>
        <w:textAlignment w:val="auto"/>
        <w:rPr>
          <w:b/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1178"/>
        <w:jc w:val="both"/>
        <w:textAlignment w:val="auto"/>
        <w:rPr>
          <w:b/>
          <w:sz w:val="28"/>
          <w:szCs w:val="28"/>
        </w:rPr>
      </w:pPr>
    </w:p>
    <w:p w:rsidR="00813DCD" w:rsidRPr="00813DCD" w:rsidRDefault="00813DCD" w:rsidP="0075587D">
      <w:pPr>
        <w:widowControl/>
        <w:tabs>
          <w:tab w:val="left" w:pos="5000"/>
        </w:tabs>
        <w:overflowPunct/>
        <w:autoSpaceDE/>
        <w:autoSpaceDN/>
        <w:adjustRightInd/>
        <w:spacing w:line="360" w:lineRule="auto"/>
        <w:ind w:right="102"/>
        <w:textAlignment w:val="auto"/>
        <w:rPr>
          <w:b/>
          <w:sz w:val="28"/>
          <w:szCs w:val="28"/>
        </w:rPr>
      </w:pPr>
      <w:r w:rsidRPr="00813DCD">
        <w:rPr>
          <w:b/>
          <w:sz w:val="28"/>
          <w:szCs w:val="28"/>
        </w:rPr>
        <w:lastRenderedPageBreak/>
        <w:t xml:space="preserve">     2  НОРМАТИВНЫЕ ССЫЛКИ</w:t>
      </w:r>
    </w:p>
    <w:p w:rsidR="00813DCD" w:rsidRPr="00813DCD" w:rsidRDefault="00813DCD" w:rsidP="0075587D">
      <w:pPr>
        <w:widowControl/>
        <w:tabs>
          <w:tab w:val="left" w:pos="5000"/>
        </w:tabs>
        <w:overflowPunct/>
        <w:autoSpaceDE/>
        <w:autoSpaceDN/>
        <w:adjustRightInd/>
        <w:spacing w:line="360" w:lineRule="auto"/>
        <w:ind w:right="102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tabs>
          <w:tab w:val="left" w:pos="5000"/>
        </w:tabs>
        <w:overflowPunct/>
        <w:autoSpaceDE/>
        <w:autoSpaceDN/>
        <w:adjustRightInd/>
        <w:spacing w:line="360" w:lineRule="auto"/>
        <w:ind w:right="1178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В настоящем стандарте  использованы  следующие  нормативные ссылки:</w:t>
      </w:r>
    </w:p>
    <w:p w:rsidR="00813DCD" w:rsidRPr="00813DCD" w:rsidRDefault="00813DCD" w:rsidP="0075587D">
      <w:pPr>
        <w:widowControl/>
        <w:tabs>
          <w:tab w:val="left" w:pos="5000"/>
        </w:tabs>
        <w:overflowPunct/>
        <w:autoSpaceDE/>
        <w:autoSpaceDN/>
        <w:adjustRightInd/>
        <w:spacing w:line="360" w:lineRule="auto"/>
        <w:ind w:right="1178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1  ГОСТ Р ИСО 9001 – 2008  Система менеджмента  качества. Треб</w:t>
      </w:r>
      <w:r w:rsidRPr="00813DCD">
        <w:rPr>
          <w:sz w:val="28"/>
          <w:szCs w:val="28"/>
        </w:rPr>
        <w:t>о</w:t>
      </w:r>
      <w:r w:rsidRPr="00813DCD">
        <w:rPr>
          <w:sz w:val="28"/>
          <w:szCs w:val="28"/>
        </w:rPr>
        <w:t>вания.</w:t>
      </w:r>
    </w:p>
    <w:p w:rsidR="00813DCD" w:rsidRPr="00813DCD" w:rsidRDefault="00813DCD" w:rsidP="0075587D">
      <w:pPr>
        <w:widowControl/>
        <w:tabs>
          <w:tab w:val="left" w:pos="5000"/>
        </w:tabs>
        <w:overflowPunct/>
        <w:autoSpaceDE/>
        <w:autoSpaceDN/>
        <w:adjustRightInd/>
        <w:spacing w:line="360" w:lineRule="auto"/>
        <w:ind w:right="1178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2 ГОСТ РВ 15.002 – 2003  Государственный стандарт Российской Федерации. Система разработки и постановки продукции на произво</w:t>
      </w:r>
      <w:r w:rsidRPr="00813DCD">
        <w:rPr>
          <w:sz w:val="28"/>
          <w:szCs w:val="28"/>
        </w:rPr>
        <w:t>д</w:t>
      </w:r>
      <w:r w:rsidRPr="00813DCD">
        <w:rPr>
          <w:sz w:val="28"/>
          <w:szCs w:val="28"/>
        </w:rPr>
        <w:t>ство. Военная техника. Система менеджмента качества. Общие треб</w:t>
      </w:r>
      <w:r w:rsidRPr="00813DCD">
        <w:rPr>
          <w:sz w:val="28"/>
          <w:szCs w:val="28"/>
        </w:rPr>
        <w:t>о</w:t>
      </w:r>
      <w:r w:rsidRPr="00813DCD">
        <w:rPr>
          <w:sz w:val="28"/>
          <w:szCs w:val="28"/>
        </w:rPr>
        <w:t>вания.</w:t>
      </w:r>
    </w:p>
    <w:p w:rsidR="00813DCD" w:rsidRPr="00813DCD" w:rsidRDefault="00813DCD" w:rsidP="0075587D">
      <w:pPr>
        <w:widowControl/>
        <w:tabs>
          <w:tab w:val="left" w:pos="5000"/>
        </w:tabs>
        <w:overflowPunct/>
        <w:autoSpaceDE/>
        <w:autoSpaceDN/>
        <w:adjustRightInd/>
        <w:spacing w:line="360" w:lineRule="auto"/>
        <w:ind w:right="1178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3  АП-21  Авиационные правила. Процедуры сертификации авиац</w:t>
      </w:r>
      <w:r w:rsidRPr="00813DCD">
        <w:rPr>
          <w:sz w:val="28"/>
          <w:szCs w:val="28"/>
        </w:rPr>
        <w:t>и</w:t>
      </w:r>
      <w:r w:rsidRPr="00813DCD">
        <w:rPr>
          <w:sz w:val="28"/>
          <w:szCs w:val="28"/>
        </w:rPr>
        <w:t>онной техники.</w:t>
      </w:r>
    </w:p>
    <w:p w:rsidR="00813DCD" w:rsidRPr="00813DCD" w:rsidRDefault="00813DCD" w:rsidP="0075587D">
      <w:pPr>
        <w:widowControl/>
        <w:tabs>
          <w:tab w:val="left" w:pos="5000"/>
        </w:tabs>
        <w:overflowPunct/>
        <w:autoSpaceDE/>
        <w:autoSpaceDN/>
        <w:adjustRightInd/>
        <w:spacing w:line="360" w:lineRule="auto"/>
        <w:ind w:right="1178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4  АП-145  Авиационные правила. Ремонтные организации.</w:t>
      </w:r>
    </w:p>
    <w:p w:rsidR="00813DCD" w:rsidRPr="00813DCD" w:rsidRDefault="00813DCD" w:rsidP="0075587D">
      <w:pPr>
        <w:widowControl/>
        <w:tabs>
          <w:tab w:val="left" w:pos="5000"/>
        </w:tabs>
        <w:overflowPunct/>
        <w:autoSpaceDE/>
        <w:autoSpaceDN/>
        <w:adjustRightInd/>
        <w:spacing w:line="360" w:lineRule="auto"/>
        <w:ind w:right="1178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5  ФАП-145Р  Федеральные   авиационные   правила.  Организации   по техническому обслуживанию и ремонту авиационной техники.</w:t>
      </w:r>
    </w:p>
    <w:p w:rsidR="00813DCD" w:rsidRPr="00813DCD" w:rsidRDefault="00813DCD" w:rsidP="0075587D">
      <w:pPr>
        <w:widowControl/>
        <w:tabs>
          <w:tab w:val="left" w:pos="5000"/>
        </w:tabs>
        <w:overflowPunct/>
        <w:autoSpaceDE/>
        <w:autoSpaceDN/>
        <w:adjustRightInd/>
        <w:spacing w:line="360" w:lineRule="auto"/>
        <w:ind w:right="1178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6 СТП 535.14.282 - 2009 Порядок разработки оформления. Введения в действие и изменения технической документации.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1178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7 СТП 535.18.367 - 2007  Требования к поставщикам. Организация и порядок одобрения и утверждения Поставщиков.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1178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8 СТП.535.02.705 - 2006  Конструкторско–технологическая отрабо</w:t>
      </w:r>
      <w:r w:rsidRPr="00813DCD">
        <w:rPr>
          <w:sz w:val="28"/>
          <w:szCs w:val="28"/>
        </w:rPr>
        <w:t>т</w:t>
      </w:r>
      <w:r w:rsidRPr="00813DCD">
        <w:rPr>
          <w:sz w:val="28"/>
          <w:szCs w:val="28"/>
        </w:rPr>
        <w:t>ка элементов конструкции изделий (деталей, узлов, агрегатов). Сове</w:t>
      </w:r>
      <w:r w:rsidRPr="00813DCD">
        <w:rPr>
          <w:sz w:val="28"/>
          <w:szCs w:val="28"/>
        </w:rPr>
        <w:t>р</w:t>
      </w:r>
      <w:r w:rsidRPr="00813DCD">
        <w:rPr>
          <w:sz w:val="28"/>
          <w:szCs w:val="28"/>
        </w:rPr>
        <w:t>шенствов</w:t>
      </w:r>
      <w:r w:rsidRPr="00813DCD">
        <w:rPr>
          <w:sz w:val="28"/>
          <w:szCs w:val="28"/>
        </w:rPr>
        <w:t>а</w:t>
      </w:r>
      <w:r w:rsidRPr="00813DCD">
        <w:rPr>
          <w:sz w:val="28"/>
          <w:szCs w:val="28"/>
        </w:rPr>
        <w:t xml:space="preserve">ние конструкции изделий.                                                                                                                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1178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9 СТП. 535.00.820 - 2007 Отчетность и оценка качества продукции производственных подразделений предприятия.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1178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2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</w:t>
      </w:r>
      <w:r w:rsidR="0075587D">
        <w:rPr>
          <w:sz w:val="28"/>
          <w:szCs w:val="28"/>
        </w:rPr>
        <w:t xml:space="preserve">  </w:t>
      </w:r>
      <w:r w:rsidRPr="00813DCD">
        <w:rPr>
          <w:sz w:val="28"/>
          <w:szCs w:val="28"/>
        </w:rPr>
        <w:t xml:space="preserve">      </w:t>
      </w:r>
      <w:r w:rsidRPr="00813DCD">
        <w:rPr>
          <w:sz w:val="28"/>
          <w:szCs w:val="28"/>
          <w:lang w:val="en-US"/>
        </w:rPr>
        <w:t>C</w:t>
      </w:r>
      <w:r w:rsidRPr="00813DCD">
        <w:rPr>
          <w:sz w:val="28"/>
          <w:szCs w:val="28"/>
        </w:rPr>
        <w:t>ТП 535.05.739-2011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b/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b/>
          <w:sz w:val="28"/>
          <w:szCs w:val="28"/>
        </w:rPr>
      </w:pPr>
      <w:r w:rsidRPr="00813DCD">
        <w:rPr>
          <w:b/>
          <w:sz w:val="28"/>
          <w:szCs w:val="28"/>
        </w:rPr>
        <w:t xml:space="preserve">     3  СОКРАЩЕНИЯ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b/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АП    -  авиационные правила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ДИТ -   департамент информационных технологий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КИ    -   комплектующие изделия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ИИ   -   извещение об изменении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lastRenderedPageBreak/>
        <w:t>ОГК  -  отдел Главного конструктора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b/>
          <w:sz w:val="28"/>
          <w:szCs w:val="28"/>
        </w:rPr>
      </w:pPr>
      <w:r w:rsidRPr="00813DCD">
        <w:rPr>
          <w:sz w:val="28"/>
          <w:szCs w:val="28"/>
        </w:rPr>
        <w:t>ОГТ  -  отдел Главного технолога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ОК    -  отдел кооперации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ОТК  -  отдел технического контроля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ПДО  -  производственно – диспетчерский отдел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РЭЦ   -  ремонтно-энергетический центр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ФАП  - Федеральные авиационные правила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ЦТОО - центр технического обслуживания оборудования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b/>
          <w:sz w:val="28"/>
          <w:szCs w:val="28"/>
        </w:rPr>
      </w:pPr>
      <w:r w:rsidRPr="00813DCD">
        <w:rPr>
          <w:sz w:val="28"/>
          <w:szCs w:val="28"/>
        </w:rPr>
        <w:t xml:space="preserve">     4</w:t>
      </w:r>
      <w:r w:rsidRPr="00813DCD">
        <w:rPr>
          <w:b/>
          <w:sz w:val="28"/>
          <w:szCs w:val="28"/>
        </w:rPr>
        <w:t xml:space="preserve">  ОБЩИЕ ПОЛОЖЕНИЯ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sz w:val="24"/>
          <w:szCs w:val="24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4.1</w:t>
      </w:r>
      <w:r w:rsidRPr="00813DCD">
        <w:rPr>
          <w:sz w:val="24"/>
          <w:szCs w:val="24"/>
        </w:rPr>
        <w:t xml:space="preserve"> </w:t>
      </w:r>
      <w:r w:rsidRPr="00813DCD">
        <w:rPr>
          <w:sz w:val="28"/>
          <w:szCs w:val="28"/>
        </w:rPr>
        <w:t>В процессе планирования определяются действительные потребности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предприятия в покупных  КИ и полуфабрикатах.      </w:t>
      </w:r>
      <w:r w:rsidRPr="00813DCD">
        <w:rPr>
          <w:sz w:val="28"/>
          <w:szCs w:val="28"/>
        </w:rPr>
        <w:tab/>
        <w:t xml:space="preserve">                                    </w:t>
      </w:r>
    </w:p>
    <w:p w:rsidR="00813DCD" w:rsidRPr="00813DCD" w:rsidRDefault="00813DCD" w:rsidP="0075587D">
      <w:pPr>
        <w:widowControl/>
        <w:tabs>
          <w:tab w:val="left" w:pos="930"/>
        </w:tabs>
        <w:overflowPunct/>
        <w:autoSpaceDE/>
        <w:autoSpaceDN/>
        <w:adjustRightInd/>
        <w:spacing w:line="360" w:lineRule="auto"/>
        <w:ind w:right="-81" w:hanging="18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4.2  Под    комплектующими    изделиями и полуфабрикатами  в     насто</w:t>
      </w:r>
      <w:r w:rsidRPr="00813DCD">
        <w:rPr>
          <w:sz w:val="28"/>
          <w:szCs w:val="28"/>
        </w:rPr>
        <w:t>я</w:t>
      </w:r>
      <w:r w:rsidRPr="00813DCD">
        <w:rPr>
          <w:sz w:val="28"/>
          <w:szCs w:val="28"/>
        </w:rPr>
        <w:t>щем</w:t>
      </w:r>
    </w:p>
    <w:p w:rsidR="00813DCD" w:rsidRPr="00813DCD" w:rsidRDefault="00813DCD" w:rsidP="0075587D">
      <w:pPr>
        <w:widowControl/>
        <w:tabs>
          <w:tab w:val="left" w:pos="930"/>
        </w:tabs>
        <w:overflowPunct/>
        <w:autoSpaceDE/>
        <w:autoSpaceDN/>
        <w:adjustRightInd/>
        <w:spacing w:line="360" w:lineRule="auto"/>
        <w:ind w:right="-81" w:hanging="18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стандарте  подразумевается:</w:t>
      </w:r>
      <w:r w:rsidRPr="00813DCD">
        <w:rPr>
          <w:sz w:val="28"/>
          <w:szCs w:val="28"/>
        </w:rPr>
        <w:tab/>
      </w:r>
      <w:r w:rsidRPr="00813DCD">
        <w:rPr>
          <w:sz w:val="28"/>
          <w:szCs w:val="28"/>
        </w:rPr>
        <w:tab/>
      </w:r>
    </w:p>
    <w:p w:rsidR="00813DCD" w:rsidRPr="00813DCD" w:rsidRDefault="00813DCD" w:rsidP="0075587D">
      <w:pPr>
        <w:widowControl/>
        <w:numPr>
          <w:ilvl w:val="0"/>
          <w:numId w:val="31"/>
        </w:numPr>
        <w:tabs>
          <w:tab w:val="left" w:pos="-180"/>
        </w:tabs>
        <w:overflowPunct/>
        <w:autoSpaceDE/>
        <w:autoSpaceDN/>
        <w:adjustRightInd/>
        <w:spacing w:line="360" w:lineRule="auto"/>
        <w:ind w:left="0"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номенклатура КИ и полуфабрикатов на основное производство, пол</w:t>
      </w:r>
      <w:r w:rsidRPr="00813DCD">
        <w:rPr>
          <w:sz w:val="28"/>
          <w:szCs w:val="28"/>
        </w:rPr>
        <w:t>у</w:t>
      </w:r>
      <w:r w:rsidRPr="00813DCD">
        <w:rPr>
          <w:sz w:val="28"/>
          <w:szCs w:val="28"/>
        </w:rPr>
        <w:t>ченная от разработчика запускается по заводу отделом Главного конструктора в соотве</w:t>
      </w:r>
      <w:r w:rsidRPr="00813DCD">
        <w:rPr>
          <w:sz w:val="28"/>
          <w:szCs w:val="28"/>
        </w:rPr>
        <w:t>т</w:t>
      </w:r>
      <w:r w:rsidRPr="00813DCD">
        <w:rPr>
          <w:sz w:val="28"/>
          <w:szCs w:val="28"/>
        </w:rPr>
        <w:t xml:space="preserve">ствии с контрактом Заказчика.                                                                                </w:t>
      </w:r>
    </w:p>
    <w:p w:rsidR="00813DCD" w:rsidRPr="00813DCD" w:rsidRDefault="00813DCD" w:rsidP="0075587D">
      <w:pPr>
        <w:widowControl/>
        <w:numPr>
          <w:ilvl w:val="0"/>
          <w:numId w:val="31"/>
        </w:numPr>
        <w:tabs>
          <w:tab w:val="num" w:pos="-540"/>
          <w:tab w:val="left" w:pos="900"/>
        </w:tabs>
        <w:overflowPunct/>
        <w:autoSpaceDE/>
        <w:autoSpaceDN/>
        <w:adjustRightInd/>
        <w:spacing w:line="360" w:lineRule="auto"/>
        <w:ind w:left="0" w:right="999" w:firstLine="12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номенклатура  КИ  на основное производство по    сложи</w:t>
      </w:r>
      <w:r w:rsidRPr="00813DCD">
        <w:rPr>
          <w:sz w:val="28"/>
          <w:szCs w:val="28"/>
        </w:rPr>
        <w:t>в</w:t>
      </w:r>
      <w:r w:rsidRPr="00813DCD">
        <w:rPr>
          <w:sz w:val="28"/>
          <w:szCs w:val="28"/>
        </w:rPr>
        <w:t xml:space="preserve">шейся                                                 </w:t>
      </w:r>
    </w:p>
    <w:p w:rsidR="00813DCD" w:rsidRPr="00813DCD" w:rsidRDefault="00813DCD" w:rsidP="0075587D">
      <w:pPr>
        <w:widowControl/>
        <w:tabs>
          <w:tab w:val="left" w:pos="900"/>
        </w:tabs>
        <w:overflowPunct/>
        <w:autoSpaceDE/>
        <w:autoSpaceDN/>
        <w:adjustRightInd/>
        <w:spacing w:line="360" w:lineRule="auto"/>
        <w:ind w:right="999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кооперации (прямые связи) с другими предприятиями;                                                                         </w:t>
      </w:r>
    </w:p>
    <w:p w:rsidR="00813DCD" w:rsidRPr="00813DCD" w:rsidRDefault="00813DCD" w:rsidP="0075587D">
      <w:pPr>
        <w:widowControl/>
        <w:numPr>
          <w:ilvl w:val="0"/>
          <w:numId w:val="31"/>
        </w:numPr>
        <w:tabs>
          <w:tab w:val="num" w:pos="-180"/>
        </w:tabs>
        <w:overflowPunct/>
        <w:autoSpaceDE/>
        <w:autoSpaceDN/>
        <w:adjustRightInd/>
        <w:spacing w:line="360" w:lineRule="auto"/>
        <w:ind w:left="0" w:right="819" w:firstLine="12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прочие КИ для цеховых и иных нужд производства;</w:t>
      </w:r>
    </w:p>
    <w:p w:rsidR="00813DCD" w:rsidRPr="00813DCD" w:rsidRDefault="00813DCD" w:rsidP="0075587D">
      <w:pPr>
        <w:widowControl/>
        <w:tabs>
          <w:tab w:val="left" w:pos="1260"/>
        </w:tabs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                                                                                                                         3</w:t>
      </w:r>
    </w:p>
    <w:p w:rsidR="00813DCD" w:rsidRPr="00813DCD" w:rsidRDefault="00813DCD" w:rsidP="0075587D">
      <w:pPr>
        <w:widowControl/>
        <w:tabs>
          <w:tab w:val="left" w:pos="1260"/>
        </w:tabs>
        <w:overflowPunct/>
        <w:autoSpaceDE/>
        <w:autoSpaceDN/>
        <w:adjustRightInd/>
        <w:spacing w:line="360" w:lineRule="auto"/>
        <w:ind w:right="999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  <w:lang w:val="en-US"/>
        </w:rPr>
        <w:t>C</w:t>
      </w:r>
      <w:r w:rsidRPr="00813DCD">
        <w:rPr>
          <w:sz w:val="28"/>
          <w:szCs w:val="28"/>
        </w:rPr>
        <w:t xml:space="preserve">ТП 535.05.739-2011     </w:t>
      </w:r>
    </w:p>
    <w:p w:rsidR="00813DCD" w:rsidRPr="00813DCD" w:rsidRDefault="00813DCD" w:rsidP="0075587D">
      <w:pPr>
        <w:widowControl/>
        <w:tabs>
          <w:tab w:val="left" w:pos="1260"/>
        </w:tabs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tabs>
          <w:tab w:val="left" w:pos="1260"/>
        </w:tabs>
        <w:overflowPunct/>
        <w:autoSpaceDE/>
        <w:autoSpaceDN/>
        <w:adjustRightInd/>
        <w:spacing w:line="360" w:lineRule="auto"/>
        <w:ind w:right="999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4.3 Потребность на аэродромные и наземные радиостанции                                                                                                                                    </w:t>
      </w:r>
    </w:p>
    <w:p w:rsidR="00813DCD" w:rsidRPr="00813DCD" w:rsidRDefault="00813DCD" w:rsidP="0075587D">
      <w:pPr>
        <w:widowControl/>
        <w:tabs>
          <w:tab w:val="left" w:pos="1260"/>
        </w:tabs>
        <w:overflowPunct/>
        <w:autoSpaceDE/>
        <w:autoSpaceDN/>
        <w:adjustRightInd/>
        <w:spacing w:line="360" w:lineRule="auto"/>
        <w:ind w:right="999"/>
        <w:jc w:val="both"/>
        <w:textAlignment w:val="auto"/>
        <w:rPr>
          <w:sz w:val="24"/>
          <w:szCs w:val="24"/>
        </w:rPr>
      </w:pPr>
      <w:r w:rsidRPr="00813DCD">
        <w:rPr>
          <w:sz w:val="28"/>
          <w:szCs w:val="28"/>
        </w:rPr>
        <w:t>принимается ОК к поставке на планируемый год при условии предста</w:t>
      </w:r>
      <w:r w:rsidRPr="00813DCD">
        <w:rPr>
          <w:sz w:val="28"/>
          <w:szCs w:val="28"/>
        </w:rPr>
        <w:t>в</w:t>
      </w:r>
      <w:r w:rsidRPr="00813DCD">
        <w:rPr>
          <w:sz w:val="28"/>
          <w:szCs w:val="28"/>
        </w:rPr>
        <w:t>ления Заявителем согласованной с Зам. Генерального директора - Гла</w:t>
      </w:r>
      <w:r w:rsidRPr="00813DCD">
        <w:rPr>
          <w:sz w:val="28"/>
          <w:szCs w:val="28"/>
        </w:rPr>
        <w:t>в</w:t>
      </w:r>
      <w:r w:rsidRPr="00813DCD">
        <w:rPr>
          <w:sz w:val="28"/>
          <w:szCs w:val="28"/>
        </w:rPr>
        <w:t>ным инженером и Зам. Генерального директора - директора по эконом</w:t>
      </w:r>
      <w:r w:rsidRPr="00813DCD">
        <w:rPr>
          <w:sz w:val="28"/>
          <w:szCs w:val="28"/>
        </w:rPr>
        <w:t>и</w:t>
      </w:r>
      <w:r w:rsidRPr="00813DCD">
        <w:rPr>
          <w:sz w:val="28"/>
          <w:szCs w:val="28"/>
        </w:rPr>
        <w:t>ке и финансам заявки в соответствии с приложением А на приобретение этих станций и наличия финансирования.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lastRenderedPageBreak/>
        <w:t xml:space="preserve">4.4  Настоящим </w:t>
      </w:r>
      <w:r w:rsidRPr="00813DCD">
        <w:rPr>
          <w:sz w:val="28"/>
          <w:szCs w:val="28"/>
        </w:rPr>
        <w:tab/>
        <w:t>стандартом предусматривается централизованное поступл</w:t>
      </w:r>
      <w:r w:rsidRPr="00813DCD">
        <w:rPr>
          <w:sz w:val="28"/>
          <w:szCs w:val="28"/>
        </w:rPr>
        <w:t>е</w:t>
      </w:r>
      <w:r w:rsidRPr="00813DCD">
        <w:rPr>
          <w:sz w:val="28"/>
          <w:szCs w:val="28"/>
        </w:rPr>
        <w:t>ние в ОК заявок на потребное количество КИ от центров, цехов и отделов предприятия. Заявки в соответствии с приложением А должны быть согласованы (по принадлежности) с начальником центра - Главным механиком, начальником центра - Главным энергетиком, и начальниками бюро бюджетирования и управленческой отчетности. В заявках должны быть указаны номера заказа (в части возможного финансирования затрат) и утверждены Зам. Генерального директора - Главным инженером и с</w:t>
      </w:r>
      <w:r w:rsidRPr="00813DCD">
        <w:rPr>
          <w:sz w:val="28"/>
          <w:szCs w:val="28"/>
        </w:rPr>
        <w:t>о</w:t>
      </w:r>
      <w:r w:rsidRPr="00813DCD">
        <w:rPr>
          <w:sz w:val="28"/>
          <w:szCs w:val="28"/>
        </w:rPr>
        <w:t>гласованы  Зам. Генерального директора – директора по экономике  и финансам.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4.5 В объемы договорных поставок (россыпь, ремонтные комплекты и прочие единовременные заказы) департаменту маркетинга, логистики и продаж запрещается включать КИ и запчасти к ним, а также полуфабр</w:t>
      </w:r>
      <w:r w:rsidRPr="00813DCD">
        <w:rPr>
          <w:sz w:val="28"/>
          <w:szCs w:val="28"/>
        </w:rPr>
        <w:t>и</w:t>
      </w:r>
      <w:r w:rsidRPr="00813DCD">
        <w:rPr>
          <w:sz w:val="28"/>
          <w:szCs w:val="28"/>
        </w:rPr>
        <w:t>каты, по которым предприятие не производит трудовых затрат.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4.6 Потребность в КИ и полуфабрикатах для выполнения доработок по бюллетеням и ее корректировка определяются по заданию ПДО и по з</w:t>
      </w:r>
      <w:r w:rsidRPr="00813DCD">
        <w:rPr>
          <w:sz w:val="28"/>
          <w:szCs w:val="28"/>
        </w:rPr>
        <w:t>а</w:t>
      </w:r>
      <w:r w:rsidRPr="00813DCD">
        <w:rPr>
          <w:sz w:val="28"/>
          <w:szCs w:val="28"/>
        </w:rPr>
        <w:t>явкам ЗАО «Авиакор – Сервис».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4.7 Номенклатура, норма расхода КИ, с указанием комплектовочных          ведомостей, протоколов применяемости, заводов-изготовителей, номера сборочных чертежей указываются в ведомостях покупных изделий, в</w:t>
      </w:r>
      <w:r w:rsidRPr="00813DCD">
        <w:rPr>
          <w:sz w:val="28"/>
          <w:szCs w:val="28"/>
        </w:rPr>
        <w:t>ы</w:t>
      </w:r>
      <w:r w:rsidRPr="00813DCD">
        <w:rPr>
          <w:sz w:val="28"/>
          <w:szCs w:val="28"/>
        </w:rPr>
        <w:t>пуска</w:t>
      </w:r>
      <w:r w:rsidRPr="00813DCD">
        <w:rPr>
          <w:sz w:val="28"/>
          <w:szCs w:val="28"/>
        </w:rPr>
        <w:t>е</w:t>
      </w:r>
      <w:r w:rsidRPr="00813DCD">
        <w:rPr>
          <w:sz w:val="28"/>
          <w:szCs w:val="28"/>
        </w:rPr>
        <w:t xml:space="preserve">мых ОГК служебными записками по СТП 535.02.705.                                                               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/>
        <w:jc w:val="both"/>
        <w:textAlignment w:val="auto"/>
        <w:rPr>
          <w:sz w:val="24"/>
          <w:szCs w:val="24"/>
        </w:rPr>
      </w:pPr>
      <w:r w:rsidRPr="00813DCD">
        <w:rPr>
          <w:sz w:val="24"/>
          <w:szCs w:val="24"/>
        </w:rPr>
        <w:t>4</w:t>
      </w:r>
      <w:r w:rsidRPr="00813DCD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813DCD" w:rsidRPr="00813DCD" w:rsidRDefault="00813DCD" w:rsidP="0075587D">
      <w:pPr>
        <w:widowControl/>
        <w:tabs>
          <w:tab w:val="left" w:pos="900"/>
          <w:tab w:val="left" w:pos="9000"/>
        </w:tabs>
        <w:overflowPunct/>
        <w:autoSpaceDE/>
        <w:autoSpaceDN/>
        <w:adjustRightInd/>
        <w:spacing w:line="360" w:lineRule="auto"/>
        <w:ind w:right="99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                                                                           </w:t>
      </w:r>
      <w:r w:rsidRPr="00813DCD">
        <w:rPr>
          <w:sz w:val="28"/>
          <w:szCs w:val="28"/>
          <w:lang w:val="en-US"/>
        </w:rPr>
        <w:t>C</w:t>
      </w:r>
      <w:r w:rsidRPr="00813DCD">
        <w:rPr>
          <w:sz w:val="28"/>
          <w:szCs w:val="28"/>
        </w:rPr>
        <w:t>ТП 535.05.739-2011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 w:firstLine="180"/>
        <w:jc w:val="both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 w:firstLine="18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                                                                     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b/>
          <w:sz w:val="28"/>
          <w:szCs w:val="28"/>
        </w:rPr>
      </w:pPr>
      <w:r w:rsidRPr="00813DCD">
        <w:rPr>
          <w:sz w:val="28"/>
          <w:szCs w:val="28"/>
        </w:rPr>
        <w:t>5</w:t>
      </w:r>
      <w:r w:rsidRPr="00813DCD">
        <w:rPr>
          <w:b/>
          <w:sz w:val="28"/>
          <w:szCs w:val="28"/>
        </w:rPr>
        <w:t xml:space="preserve">  ЦЕЛИ И ЗАДАЧИ  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4"/>
          <w:szCs w:val="24"/>
        </w:rPr>
        <w:t xml:space="preserve">          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5.1  Целью планирования потребности в КИ и полуфабрикатах является:</w:t>
      </w:r>
    </w:p>
    <w:p w:rsidR="00813DCD" w:rsidRPr="00813DCD" w:rsidRDefault="00813DCD" w:rsidP="0075587D">
      <w:pPr>
        <w:widowControl/>
        <w:numPr>
          <w:ilvl w:val="0"/>
          <w:numId w:val="32"/>
        </w:numPr>
        <w:tabs>
          <w:tab w:val="num" w:pos="540"/>
        </w:tabs>
        <w:overflowPunct/>
        <w:autoSpaceDE/>
        <w:autoSpaceDN/>
        <w:adjustRightInd/>
        <w:spacing w:line="360" w:lineRule="auto"/>
        <w:ind w:left="0"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технически обоснованный и своевременный заказ КИ и полуфабрик</w:t>
      </w:r>
      <w:r w:rsidRPr="00813DCD">
        <w:rPr>
          <w:sz w:val="28"/>
          <w:szCs w:val="28"/>
        </w:rPr>
        <w:t>а</w:t>
      </w:r>
      <w:r w:rsidRPr="00813DCD">
        <w:rPr>
          <w:sz w:val="28"/>
          <w:szCs w:val="28"/>
        </w:rPr>
        <w:t>тов на планируемый период;</w:t>
      </w:r>
    </w:p>
    <w:p w:rsidR="00813DCD" w:rsidRPr="00813DCD" w:rsidRDefault="00813DCD" w:rsidP="0075587D">
      <w:pPr>
        <w:widowControl/>
        <w:numPr>
          <w:ilvl w:val="0"/>
          <w:numId w:val="32"/>
        </w:numPr>
        <w:overflowPunct/>
        <w:autoSpaceDE/>
        <w:autoSpaceDN/>
        <w:adjustRightInd/>
        <w:spacing w:line="360" w:lineRule="auto"/>
        <w:ind w:left="0"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корректировка потребности в КИ и полуфабрикатах при изменении план</w:t>
      </w:r>
      <w:r w:rsidRPr="00813DCD">
        <w:rPr>
          <w:sz w:val="28"/>
          <w:szCs w:val="28"/>
        </w:rPr>
        <w:t>о</w:t>
      </w:r>
      <w:r w:rsidRPr="00813DCD">
        <w:rPr>
          <w:sz w:val="28"/>
          <w:szCs w:val="28"/>
        </w:rPr>
        <w:t>вых заданий и норм расхода.</w:t>
      </w:r>
    </w:p>
    <w:p w:rsidR="00813DCD" w:rsidRPr="00813DCD" w:rsidRDefault="00813DCD" w:rsidP="0075587D">
      <w:pPr>
        <w:widowControl/>
        <w:tabs>
          <w:tab w:val="left" w:pos="720"/>
        </w:tabs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lastRenderedPageBreak/>
        <w:t>5.2 Указанная цель достигается решением следующих задач:</w:t>
      </w:r>
    </w:p>
    <w:p w:rsidR="00813DCD" w:rsidRPr="00813DCD" w:rsidRDefault="00813DCD" w:rsidP="0075587D">
      <w:pPr>
        <w:widowControl/>
        <w:numPr>
          <w:ilvl w:val="0"/>
          <w:numId w:val="33"/>
        </w:numPr>
        <w:overflowPunct/>
        <w:autoSpaceDE/>
        <w:autoSpaceDN/>
        <w:adjustRightInd/>
        <w:spacing w:line="360" w:lineRule="auto"/>
        <w:ind w:left="0"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организацией расчета потребности в КИ на планируемый период и п</w:t>
      </w:r>
      <w:r w:rsidRPr="00813DCD">
        <w:rPr>
          <w:sz w:val="28"/>
          <w:szCs w:val="28"/>
        </w:rPr>
        <w:t>о</w:t>
      </w:r>
      <w:r w:rsidRPr="00813DCD">
        <w:rPr>
          <w:sz w:val="28"/>
          <w:szCs w:val="28"/>
        </w:rPr>
        <w:t>рядком корректировки потребности при изменениях норм расхода КИ и п</w:t>
      </w:r>
      <w:r w:rsidRPr="00813DCD">
        <w:rPr>
          <w:sz w:val="28"/>
          <w:szCs w:val="28"/>
        </w:rPr>
        <w:t>о</w:t>
      </w:r>
      <w:r w:rsidRPr="00813DCD">
        <w:rPr>
          <w:sz w:val="28"/>
          <w:szCs w:val="28"/>
        </w:rPr>
        <w:t>луфабрикатов;</w:t>
      </w:r>
    </w:p>
    <w:p w:rsidR="00813DCD" w:rsidRPr="00813DCD" w:rsidRDefault="00813DCD" w:rsidP="0075587D">
      <w:pPr>
        <w:widowControl/>
        <w:numPr>
          <w:ilvl w:val="0"/>
          <w:numId w:val="33"/>
        </w:numPr>
        <w:overflowPunct/>
        <w:autoSpaceDE/>
        <w:autoSpaceDN/>
        <w:adjustRightInd/>
        <w:spacing w:line="360" w:lineRule="auto"/>
        <w:ind w:left="0" w:right="-81" w:firstLine="360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своевременным доведением до исполнителей плана, договорных и прочих обязательств  предприятия   и   их  анализом   ведущими  инженерами  (по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принадлежности);                                                    </w:t>
      </w:r>
    </w:p>
    <w:p w:rsidR="00813DCD" w:rsidRPr="00813DCD" w:rsidRDefault="00813DCD" w:rsidP="0075587D">
      <w:pPr>
        <w:widowControl/>
        <w:numPr>
          <w:ilvl w:val="0"/>
          <w:numId w:val="33"/>
        </w:numPr>
        <w:tabs>
          <w:tab w:val="clear" w:pos="360"/>
          <w:tab w:val="num" w:pos="-180"/>
        </w:tabs>
        <w:overflowPunct/>
        <w:autoSpaceDE/>
        <w:autoSpaceDN/>
        <w:adjustRightInd/>
        <w:spacing w:line="360" w:lineRule="auto"/>
        <w:ind w:left="0"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своевременным представлением ОГК изменений по нормам, введением н</w:t>
      </w:r>
      <w:r w:rsidRPr="00813DCD">
        <w:rPr>
          <w:sz w:val="28"/>
          <w:szCs w:val="28"/>
        </w:rPr>
        <w:t>о</w:t>
      </w:r>
      <w:r w:rsidRPr="00813DCD">
        <w:rPr>
          <w:sz w:val="28"/>
          <w:szCs w:val="28"/>
        </w:rPr>
        <w:t>вых КИ и полуфабрикатов;</w:t>
      </w:r>
    </w:p>
    <w:p w:rsidR="00813DCD" w:rsidRPr="00813DCD" w:rsidRDefault="00813DCD" w:rsidP="0075587D">
      <w:pPr>
        <w:widowControl/>
        <w:numPr>
          <w:ilvl w:val="0"/>
          <w:numId w:val="33"/>
        </w:numPr>
        <w:tabs>
          <w:tab w:val="clear" w:pos="360"/>
          <w:tab w:val="num" w:pos="-180"/>
        </w:tabs>
        <w:overflowPunct/>
        <w:autoSpaceDE/>
        <w:autoSpaceDN/>
        <w:adjustRightInd/>
        <w:spacing w:line="360" w:lineRule="auto"/>
        <w:ind w:left="0"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4"/>
          <w:szCs w:val="24"/>
        </w:rPr>
        <w:t xml:space="preserve"> </w:t>
      </w:r>
      <w:r w:rsidRPr="00813DCD">
        <w:rPr>
          <w:sz w:val="28"/>
          <w:szCs w:val="28"/>
        </w:rPr>
        <w:t>наличием технически обоснованных норм по основной продукции на КИ и правильным определением потребности центров. цехов, отделов пре</w:t>
      </w:r>
      <w:r w:rsidRPr="00813DCD">
        <w:rPr>
          <w:sz w:val="28"/>
          <w:szCs w:val="28"/>
        </w:rPr>
        <w:t>д</w:t>
      </w:r>
      <w:r w:rsidRPr="00813DCD">
        <w:rPr>
          <w:sz w:val="28"/>
          <w:szCs w:val="28"/>
        </w:rPr>
        <w:t>приятия;</w:t>
      </w:r>
    </w:p>
    <w:p w:rsidR="00813DCD" w:rsidRPr="00813DCD" w:rsidRDefault="00813DCD" w:rsidP="0075587D">
      <w:pPr>
        <w:widowControl/>
        <w:numPr>
          <w:ilvl w:val="0"/>
          <w:numId w:val="33"/>
        </w:numPr>
        <w:tabs>
          <w:tab w:val="clear" w:pos="360"/>
          <w:tab w:val="num" w:pos="-180"/>
        </w:tabs>
        <w:overflowPunct/>
        <w:autoSpaceDE/>
        <w:autoSpaceDN/>
        <w:adjustRightInd/>
        <w:spacing w:line="360" w:lineRule="auto"/>
        <w:ind w:left="0"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корректировкой потребности в КИ и полуфабрикатах на планируемый пер</w:t>
      </w:r>
      <w:r w:rsidRPr="00813DCD">
        <w:rPr>
          <w:sz w:val="28"/>
          <w:szCs w:val="28"/>
        </w:rPr>
        <w:t>и</w:t>
      </w:r>
      <w:r w:rsidRPr="00813DCD">
        <w:rPr>
          <w:sz w:val="28"/>
          <w:szCs w:val="28"/>
        </w:rPr>
        <w:t>од;</w:t>
      </w:r>
    </w:p>
    <w:p w:rsidR="00813DCD" w:rsidRPr="00813DCD" w:rsidRDefault="00813DCD" w:rsidP="0075587D">
      <w:pPr>
        <w:widowControl/>
        <w:numPr>
          <w:ilvl w:val="0"/>
          <w:numId w:val="33"/>
        </w:numPr>
        <w:tabs>
          <w:tab w:val="clear" w:pos="360"/>
          <w:tab w:val="num" w:pos="-180"/>
        </w:tabs>
        <w:overflowPunct/>
        <w:autoSpaceDE/>
        <w:autoSpaceDN/>
        <w:adjustRightInd/>
        <w:spacing w:line="360" w:lineRule="auto"/>
        <w:ind w:left="0"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заключением договоров с поставщиками КИ и полуфабрикатов до оконч</w:t>
      </w:r>
      <w:r w:rsidRPr="00813DCD">
        <w:rPr>
          <w:sz w:val="28"/>
          <w:szCs w:val="28"/>
        </w:rPr>
        <w:t>а</w:t>
      </w:r>
      <w:r w:rsidRPr="00813DCD">
        <w:rPr>
          <w:sz w:val="28"/>
          <w:szCs w:val="28"/>
        </w:rPr>
        <w:t>ния текущего года;</w:t>
      </w:r>
    </w:p>
    <w:p w:rsidR="00813DCD" w:rsidRPr="00813DCD" w:rsidRDefault="00813DCD" w:rsidP="0075587D">
      <w:pPr>
        <w:widowControl/>
        <w:numPr>
          <w:ilvl w:val="0"/>
          <w:numId w:val="33"/>
        </w:numPr>
        <w:tabs>
          <w:tab w:val="clear" w:pos="360"/>
          <w:tab w:val="num" w:pos="-180"/>
        </w:tabs>
        <w:overflowPunct/>
        <w:autoSpaceDE/>
        <w:autoSpaceDN/>
        <w:adjustRightInd/>
        <w:spacing w:line="360" w:lineRule="auto"/>
        <w:ind w:left="0"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ежемесячным представлением в бюро бюджетирования  и управленческой отчетности заявок на финансирование, согласованных с Директором д</w:t>
      </w:r>
      <w:r w:rsidRPr="00813DCD">
        <w:rPr>
          <w:sz w:val="28"/>
          <w:szCs w:val="28"/>
        </w:rPr>
        <w:t>е</w:t>
      </w:r>
      <w:r w:rsidRPr="00813DCD">
        <w:rPr>
          <w:sz w:val="28"/>
          <w:szCs w:val="28"/>
        </w:rPr>
        <w:t>партамента по закупкам,  для включения  в финансовый план на приобрет</w:t>
      </w:r>
      <w:r w:rsidRPr="00813DCD">
        <w:rPr>
          <w:sz w:val="28"/>
          <w:szCs w:val="28"/>
        </w:rPr>
        <w:t>е</w:t>
      </w:r>
      <w:r w:rsidRPr="00813DCD">
        <w:rPr>
          <w:sz w:val="28"/>
          <w:szCs w:val="28"/>
        </w:rPr>
        <w:t>ние  покупных КИ и полуфабрикатов на предстоящий месяц.</w:t>
      </w:r>
    </w:p>
    <w:p w:rsid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                                                                                                                         5</w:t>
      </w:r>
    </w:p>
    <w:p w:rsidR="0075587D" w:rsidRPr="00813DCD" w:rsidRDefault="0075587D" w:rsidP="0075587D">
      <w:pPr>
        <w:widowControl/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СТП 535.05.739-2011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/>
        <w:jc w:val="both"/>
        <w:textAlignment w:val="auto"/>
        <w:rPr>
          <w:b/>
          <w:sz w:val="28"/>
          <w:szCs w:val="28"/>
        </w:rPr>
      </w:pPr>
      <w:r w:rsidRPr="00813DCD">
        <w:rPr>
          <w:b/>
          <w:sz w:val="28"/>
          <w:szCs w:val="28"/>
        </w:rPr>
        <w:t xml:space="preserve">     6 СТРУКТУРА ОРГАНИЗАЦИИ РАБОТ, ИХ СОДЕРЖАНИЕ И  ПОСЛЕДОВАТЕЛЬНОСТЬ ВЫПОЛНЕНИЯ, ОТВЕТСТВЕННОСТЬ</w:t>
      </w:r>
    </w:p>
    <w:p w:rsidR="00813DCD" w:rsidRPr="00813DCD" w:rsidRDefault="00813DCD" w:rsidP="0075587D">
      <w:pPr>
        <w:widowControl/>
        <w:numPr>
          <w:ilvl w:val="1"/>
          <w:numId w:val="34"/>
        </w:numPr>
        <w:overflowPunct/>
        <w:autoSpaceDE/>
        <w:autoSpaceDN/>
        <w:adjustRightInd/>
        <w:spacing w:line="360" w:lineRule="auto"/>
        <w:ind w:left="0" w:right="9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Структура планирования потребности в покупных КИ и п</w:t>
      </w:r>
      <w:r w:rsidRPr="00813DCD">
        <w:rPr>
          <w:sz w:val="28"/>
          <w:szCs w:val="28"/>
        </w:rPr>
        <w:t>о</w:t>
      </w:r>
      <w:r w:rsidRPr="00813DCD">
        <w:rPr>
          <w:sz w:val="28"/>
          <w:szCs w:val="28"/>
        </w:rPr>
        <w:t>луфабрикатах на планируемый период предусматривает выполнение комплекса работ, их содержание и последовательность выполнения в установленные сроки и ответственность исполнителей.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6.1.1 Директор департамента маркетинга, логистики и продаж напра</w:t>
      </w:r>
      <w:r w:rsidRPr="00813DCD">
        <w:rPr>
          <w:sz w:val="28"/>
          <w:szCs w:val="28"/>
        </w:rPr>
        <w:t>в</w:t>
      </w:r>
      <w:r w:rsidRPr="00813DCD">
        <w:rPr>
          <w:sz w:val="28"/>
          <w:szCs w:val="28"/>
        </w:rPr>
        <w:t>ляет в ОК план выпускаемой продукции на планируемый период по о</w:t>
      </w:r>
      <w:r w:rsidRPr="00813DCD">
        <w:rPr>
          <w:sz w:val="28"/>
          <w:szCs w:val="28"/>
        </w:rPr>
        <w:t>с</w:t>
      </w:r>
      <w:r w:rsidRPr="00813DCD">
        <w:rPr>
          <w:sz w:val="28"/>
          <w:szCs w:val="28"/>
        </w:rPr>
        <w:t xml:space="preserve">новной продукции, а также программу капитального ремонта </w:t>
      </w:r>
      <w:r w:rsidRPr="00813DCD">
        <w:rPr>
          <w:sz w:val="28"/>
          <w:szCs w:val="28"/>
        </w:rPr>
        <w:lastRenderedPageBreak/>
        <w:t xml:space="preserve">самолетов, план поставки КИ, полуфабрикатов на «россыпь» и на иные заказы. 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                   </w:t>
      </w:r>
      <w:r w:rsidR="0075587D">
        <w:rPr>
          <w:sz w:val="28"/>
          <w:szCs w:val="28"/>
        </w:rPr>
        <w:t xml:space="preserve">    </w:t>
      </w:r>
      <w:r w:rsidRPr="00813DCD">
        <w:rPr>
          <w:sz w:val="28"/>
          <w:szCs w:val="28"/>
        </w:rPr>
        <w:t xml:space="preserve">      Срок – до 10 октября текущего г</w:t>
      </w:r>
      <w:r w:rsidRPr="00813DCD">
        <w:rPr>
          <w:sz w:val="28"/>
          <w:szCs w:val="28"/>
        </w:rPr>
        <w:t>о</w:t>
      </w:r>
      <w:r w:rsidRPr="00813DCD">
        <w:rPr>
          <w:sz w:val="28"/>
          <w:szCs w:val="28"/>
        </w:rPr>
        <w:t>да.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6.1.2 Начальник ПДО направляет  в ОК и отдел сбыта данные об об</w:t>
      </w:r>
      <w:r w:rsidRPr="00813DCD">
        <w:rPr>
          <w:sz w:val="28"/>
          <w:szCs w:val="28"/>
        </w:rPr>
        <w:t>ъ</w:t>
      </w:r>
      <w:r w:rsidRPr="00813DCD">
        <w:rPr>
          <w:sz w:val="28"/>
          <w:szCs w:val="28"/>
        </w:rPr>
        <w:t xml:space="preserve">еме и номенклатуре договорных и иных обязательств предприятия на планируемый период. 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                     </w:t>
      </w:r>
      <w:r w:rsidR="0075587D">
        <w:rPr>
          <w:sz w:val="28"/>
          <w:szCs w:val="28"/>
        </w:rPr>
        <w:t xml:space="preserve">           </w:t>
      </w:r>
      <w:r w:rsidRPr="00813DCD">
        <w:rPr>
          <w:sz w:val="28"/>
          <w:szCs w:val="28"/>
        </w:rPr>
        <w:t xml:space="preserve"> Срок – до 10 ноября текущего г</w:t>
      </w:r>
      <w:r w:rsidRPr="00813DCD">
        <w:rPr>
          <w:sz w:val="28"/>
          <w:szCs w:val="28"/>
        </w:rPr>
        <w:t>о</w:t>
      </w:r>
      <w:r w:rsidRPr="00813DCD">
        <w:rPr>
          <w:sz w:val="28"/>
          <w:szCs w:val="28"/>
        </w:rPr>
        <w:t>да.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6.1.3 ЗАО «Авиакор – Сервис» направляет в ПДО данные о поставке технич</w:t>
      </w:r>
      <w:r w:rsidRPr="00813DCD">
        <w:rPr>
          <w:sz w:val="28"/>
          <w:szCs w:val="28"/>
        </w:rPr>
        <w:t>е</w:t>
      </w:r>
      <w:r w:rsidRPr="00813DCD">
        <w:rPr>
          <w:sz w:val="28"/>
          <w:szCs w:val="28"/>
        </w:rPr>
        <w:t xml:space="preserve">ских аптечек. 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                     </w:t>
      </w:r>
      <w:r w:rsidR="0075587D">
        <w:rPr>
          <w:sz w:val="28"/>
          <w:szCs w:val="28"/>
        </w:rPr>
        <w:t xml:space="preserve">        </w:t>
      </w:r>
      <w:r w:rsidRPr="00813DCD">
        <w:rPr>
          <w:sz w:val="28"/>
          <w:szCs w:val="28"/>
        </w:rPr>
        <w:t xml:space="preserve">    Срок – до 10 ноября текущего г</w:t>
      </w:r>
      <w:r w:rsidRPr="00813DCD">
        <w:rPr>
          <w:sz w:val="28"/>
          <w:szCs w:val="28"/>
        </w:rPr>
        <w:t>о</w:t>
      </w:r>
      <w:r w:rsidRPr="00813DCD">
        <w:rPr>
          <w:sz w:val="28"/>
          <w:szCs w:val="28"/>
        </w:rPr>
        <w:t>да.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6.1.4   Механики   и  электрики   центров   ( цехов,  участков )   осно</w:t>
      </w:r>
      <w:r w:rsidRPr="00813DCD">
        <w:rPr>
          <w:sz w:val="28"/>
          <w:szCs w:val="28"/>
        </w:rPr>
        <w:t>в</w:t>
      </w:r>
      <w:r w:rsidRPr="00813DCD">
        <w:rPr>
          <w:sz w:val="28"/>
          <w:szCs w:val="28"/>
        </w:rPr>
        <w:t xml:space="preserve">ного   и 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вспомогательного производства направляют заявки на приобретение КИ для цеховых нужд начальнику ЦТОО - Главному механику и  начальнику РЭЦ - Главному энергетику (по принадлежности). 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                   </w:t>
      </w:r>
      <w:r w:rsidR="0075587D">
        <w:rPr>
          <w:sz w:val="28"/>
          <w:szCs w:val="28"/>
        </w:rPr>
        <w:t xml:space="preserve">        </w:t>
      </w:r>
      <w:r w:rsidRPr="00813DCD">
        <w:rPr>
          <w:sz w:val="28"/>
          <w:szCs w:val="28"/>
        </w:rPr>
        <w:t xml:space="preserve">   Срок – до 10 октября текущего г</w:t>
      </w:r>
      <w:r w:rsidRPr="00813DCD">
        <w:rPr>
          <w:sz w:val="28"/>
          <w:szCs w:val="28"/>
        </w:rPr>
        <w:t>о</w:t>
      </w:r>
      <w:r w:rsidRPr="00813DCD">
        <w:rPr>
          <w:sz w:val="28"/>
          <w:szCs w:val="28"/>
        </w:rPr>
        <w:t>да.</w:t>
      </w:r>
    </w:p>
    <w:p w:rsidR="00813DCD" w:rsidRPr="00813DCD" w:rsidRDefault="00813DCD" w:rsidP="0075587D">
      <w:pPr>
        <w:widowControl/>
        <w:tabs>
          <w:tab w:val="left" w:pos="930"/>
        </w:tabs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6.1.5 Начальник ЦТОО - Главный механик и начальник РЭЦ - Гла</w:t>
      </w:r>
      <w:r w:rsidRPr="00813DCD">
        <w:rPr>
          <w:sz w:val="28"/>
          <w:szCs w:val="28"/>
        </w:rPr>
        <w:t>в</w:t>
      </w:r>
      <w:r w:rsidRPr="00813DCD">
        <w:rPr>
          <w:sz w:val="28"/>
          <w:szCs w:val="28"/>
        </w:rPr>
        <w:t xml:space="preserve">ный энергетик   направляют  в   ОК  сводные   ведомости    потребности   в   КИ   на </w:t>
      </w:r>
    </w:p>
    <w:p w:rsidR="00813DCD" w:rsidRPr="00813DCD" w:rsidRDefault="00813DCD" w:rsidP="0075587D">
      <w:pPr>
        <w:widowControl/>
        <w:tabs>
          <w:tab w:val="left" w:pos="930"/>
        </w:tabs>
        <w:overflowPunct/>
        <w:autoSpaceDE/>
        <w:autoSpaceDN/>
        <w:adjustRightInd/>
        <w:spacing w:line="360" w:lineRule="auto"/>
        <w:ind w:right="999"/>
        <w:jc w:val="both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tabs>
          <w:tab w:val="left" w:pos="930"/>
        </w:tabs>
        <w:overflowPunct/>
        <w:autoSpaceDE/>
        <w:autoSpaceDN/>
        <w:adjustRightInd/>
        <w:spacing w:line="360" w:lineRule="auto"/>
        <w:ind w:right="999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6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</w:t>
      </w:r>
      <w:r w:rsidR="0075587D">
        <w:rPr>
          <w:sz w:val="28"/>
          <w:szCs w:val="28"/>
        </w:rPr>
        <w:t xml:space="preserve">  </w:t>
      </w:r>
      <w:r w:rsidRPr="00813DCD">
        <w:rPr>
          <w:sz w:val="28"/>
          <w:szCs w:val="28"/>
        </w:rPr>
        <w:t xml:space="preserve">      СТП 535.05.739-2011</w:t>
      </w:r>
    </w:p>
    <w:p w:rsidR="00813DCD" w:rsidRPr="00813DCD" w:rsidRDefault="00813DCD" w:rsidP="0075587D">
      <w:pPr>
        <w:widowControl/>
        <w:tabs>
          <w:tab w:val="left" w:pos="0"/>
        </w:tabs>
        <w:overflowPunct/>
        <w:autoSpaceDE/>
        <w:autoSpaceDN/>
        <w:adjustRightInd/>
        <w:spacing w:line="360" w:lineRule="auto"/>
        <w:ind w:right="999"/>
        <w:jc w:val="both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tabs>
          <w:tab w:val="left" w:pos="0"/>
        </w:tabs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планируемый период, утвержденные Зам. Генерального директора - Главным и</w:t>
      </w:r>
      <w:r w:rsidRPr="00813DCD">
        <w:rPr>
          <w:sz w:val="28"/>
          <w:szCs w:val="28"/>
        </w:rPr>
        <w:t>н</w:t>
      </w:r>
      <w:r w:rsidRPr="00813DCD">
        <w:rPr>
          <w:sz w:val="28"/>
          <w:szCs w:val="28"/>
        </w:rPr>
        <w:t>женером и согласованные Зам. Генерального директора – директором по экон</w:t>
      </w:r>
      <w:r w:rsidRPr="00813DCD">
        <w:rPr>
          <w:sz w:val="28"/>
          <w:szCs w:val="28"/>
        </w:rPr>
        <w:t>о</w:t>
      </w:r>
      <w:r w:rsidRPr="00813DCD">
        <w:rPr>
          <w:sz w:val="28"/>
          <w:szCs w:val="28"/>
        </w:rPr>
        <w:t xml:space="preserve">мике и финансам. </w:t>
      </w:r>
    </w:p>
    <w:p w:rsidR="00813DCD" w:rsidRPr="00813DCD" w:rsidRDefault="00813DCD" w:rsidP="0075587D">
      <w:pPr>
        <w:widowControl/>
        <w:tabs>
          <w:tab w:val="left" w:pos="930"/>
        </w:tabs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                                                  Срок – до 10 ноября текущего года.   </w:t>
      </w:r>
    </w:p>
    <w:p w:rsidR="00813DCD" w:rsidRPr="00813DCD" w:rsidRDefault="00813DCD" w:rsidP="0075587D">
      <w:pPr>
        <w:widowControl/>
        <w:tabs>
          <w:tab w:val="left" w:pos="930"/>
        </w:tabs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6.1.6   ДИТ выпускает распечатку комплектующих изделий и полуфабрик</w:t>
      </w:r>
      <w:r w:rsidRPr="00813DCD">
        <w:rPr>
          <w:sz w:val="28"/>
          <w:szCs w:val="28"/>
        </w:rPr>
        <w:t>а</w:t>
      </w:r>
      <w:r w:rsidRPr="00813DCD">
        <w:rPr>
          <w:sz w:val="28"/>
          <w:szCs w:val="28"/>
        </w:rPr>
        <w:t>тов с привязкой к чертежам номерам в разрезе цехов завода по Ф.А-039-1.</w:t>
      </w:r>
    </w:p>
    <w:p w:rsidR="00813DCD" w:rsidRPr="00813DCD" w:rsidRDefault="00813DCD" w:rsidP="0075587D">
      <w:pPr>
        <w:widowControl/>
        <w:tabs>
          <w:tab w:val="left" w:pos="930"/>
        </w:tabs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                                                                        Срок – 1 раз в ква</w:t>
      </w:r>
      <w:r w:rsidRPr="00813DCD">
        <w:rPr>
          <w:sz w:val="28"/>
          <w:szCs w:val="28"/>
        </w:rPr>
        <w:t>р</w:t>
      </w:r>
      <w:r w:rsidRPr="00813DCD">
        <w:rPr>
          <w:sz w:val="28"/>
          <w:szCs w:val="28"/>
        </w:rPr>
        <w:t xml:space="preserve">тал.                                                                                                          </w:t>
      </w:r>
    </w:p>
    <w:p w:rsidR="00813DCD" w:rsidRPr="00813DCD" w:rsidRDefault="00813DCD" w:rsidP="0075587D">
      <w:pPr>
        <w:widowControl/>
        <w:tabs>
          <w:tab w:val="left" w:pos="930"/>
        </w:tabs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6.1.7  Начальники цехов 55, 95, отдела метрологии направляют в ОК заявки, утвержденные Зам. Генерального директора - Главным инженером и </w:t>
      </w:r>
      <w:r w:rsidRPr="00813DCD">
        <w:rPr>
          <w:sz w:val="28"/>
          <w:szCs w:val="28"/>
        </w:rPr>
        <w:lastRenderedPageBreak/>
        <w:t>согласова</w:t>
      </w:r>
      <w:r w:rsidRPr="00813DCD">
        <w:rPr>
          <w:sz w:val="28"/>
          <w:szCs w:val="28"/>
        </w:rPr>
        <w:t>н</w:t>
      </w:r>
      <w:r w:rsidRPr="00813DCD">
        <w:rPr>
          <w:sz w:val="28"/>
          <w:szCs w:val="28"/>
        </w:rPr>
        <w:t>ные Зам. Генерального  директора – директором по экономике и ф</w:t>
      </w:r>
      <w:r w:rsidRPr="00813DCD">
        <w:rPr>
          <w:sz w:val="28"/>
          <w:szCs w:val="28"/>
        </w:rPr>
        <w:t>и</w:t>
      </w:r>
      <w:r w:rsidRPr="00813DCD">
        <w:rPr>
          <w:sz w:val="28"/>
          <w:szCs w:val="28"/>
        </w:rPr>
        <w:t xml:space="preserve">нансам, на КИ и полуфабрикаты. </w:t>
      </w:r>
    </w:p>
    <w:p w:rsidR="00813DCD" w:rsidRPr="00813DCD" w:rsidRDefault="00813DCD" w:rsidP="0075587D">
      <w:pPr>
        <w:widowControl/>
        <w:tabs>
          <w:tab w:val="left" w:pos="930"/>
        </w:tabs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                                                  Срок – до 10 ноября текущего года.</w:t>
      </w:r>
    </w:p>
    <w:p w:rsidR="00813DCD" w:rsidRPr="00813DCD" w:rsidRDefault="00813DCD" w:rsidP="0075587D">
      <w:pPr>
        <w:widowControl/>
        <w:tabs>
          <w:tab w:val="left" w:pos="990"/>
        </w:tabs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6.1.8 Перечни КИ, указанные в заявках, в обязательном порядке должны быть оформлены  в соответствии с приложением А.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  <w:u w:val="single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  <w:u w:val="single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b/>
          <w:sz w:val="28"/>
          <w:szCs w:val="28"/>
        </w:rPr>
      </w:pPr>
      <w:r w:rsidRPr="00813DCD">
        <w:rPr>
          <w:b/>
          <w:sz w:val="28"/>
          <w:szCs w:val="28"/>
        </w:rPr>
        <w:t>6.2  Комплекс работ, выполняемых отделом кооперации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b/>
          <w:sz w:val="28"/>
          <w:szCs w:val="28"/>
          <w:u w:val="single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6.2.1 Бюро планирования ОК в начале каждого месяца формирует задание ка</w:t>
      </w:r>
      <w:r w:rsidRPr="00813DCD">
        <w:rPr>
          <w:sz w:val="28"/>
          <w:szCs w:val="28"/>
        </w:rPr>
        <w:t>ж</w:t>
      </w:r>
      <w:r w:rsidRPr="00813DCD">
        <w:rPr>
          <w:sz w:val="28"/>
          <w:szCs w:val="28"/>
        </w:rPr>
        <w:t>дому ведущему инженеру по всей номенклатуре КИ на основе плановых заданий ПДО.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Ответственный начальник бюро планирования ОК.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6.2.2 Ведущие инженеры производят сверку фактических остатков КИ на скл</w:t>
      </w:r>
      <w:r w:rsidRPr="00813DCD">
        <w:rPr>
          <w:sz w:val="28"/>
          <w:szCs w:val="28"/>
        </w:rPr>
        <w:t>а</w:t>
      </w:r>
      <w:r w:rsidRPr="00813DCD">
        <w:rPr>
          <w:sz w:val="28"/>
          <w:szCs w:val="28"/>
        </w:rPr>
        <w:t xml:space="preserve">дах ОК с данными в номенклатурном  задании  и  определяют  перечень  КИ 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необходимых для включения в финансовый план. 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                                                    Срок – до 1 числа каждого м</w:t>
      </w:r>
      <w:r w:rsidRPr="00813DCD">
        <w:rPr>
          <w:sz w:val="28"/>
          <w:szCs w:val="28"/>
        </w:rPr>
        <w:t>е</w:t>
      </w:r>
      <w:r w:rsidRPr="00813DCD">
        <w:rPr>
          <w:sz w:val="28"/>
          <w:szCs w:val="28"/>
        </w:rPr>
        <w:t>сяца.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</w:t>
      </w:r>
    </w:p>
    <w:p w:rsidR="0075587D" w:rsidRDefault="00813DCD" w:rsidP="0075587D">
      <w:pPr>
        <w:widowControl/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                                                                                 7        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СТП 535.05.739-2011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Ответственный начальник бюро ОК.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6.2.3  Ведущие инженеры при заключении договора с Поставщиком на КИ руководствуются положением о договорной работе  и СТП 535.18.367.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/>
        <w:jc w:val="both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b/>
          <w:sz w:val="28"/>
          <w:szCs w:val="28"/>
        </w:rPr>
      </w:pPr>
      <w:r w:rsidRPr="00813DCD">
        <w:rPr>
          <w:b/>
          <w:sz w:val="28"/>
          <w:szCs w:val="28"/>
        </w:rPr>
        <w:t>7 КОРРЕКТИРОВКА ПОТРЕБНОСТИ В ПОКУПНЫХ КИ НА ПЛАНИРУЕМЫЙ ПЕРИОД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  <w:r w:rsidRPr="00813DCD">
        <w:rPr>
          <w:b/>
          <w:sz w:val="28"/>
          <w:szCs w:val="28"/>
        </w:rPr>
        <w:t xml:space="preserve">          </w:t>
      </w:r>
      <w:r w:rsidRPr="00813DCD">
        <w:rPr>
          <w:sz w:val="28"/>
          <w:szCs w:val="28"/>
        </w:rPr>
        <w:tab/>
      </w:r>
    </w:p>
    <w:p w:rsidR="00813DCD" w:rsidRPr="00813DCD" w:rsidRDefault="00813DCD" w:rsidP="0075587D">
      <w:pPr>
        <w:widowControl/>
        <w:tabs>
          <w:tab w:val="left" w:pos="1170"/>
        </w:tabs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7.1 Директор департамента маркетинга логистики и продаж ежеква</w:t>
      </w:r>
      <w:r w:rsidRPr="00813DCD">
        <w:rPr>
          <w:sz w:val="28"/>
          <w:szCs w:val="28"/>
        </w:rPr>
        <w:t>р</w:t>
      </w:r>
      <w:r w:rsidRPr="00813DCD">
        <w:rPr>
          <w:sz w:val="28"/>
          <w:szCs w:val="28"/>
        </w:rPr>
        <w:t xml:space="preserve">тально направляет в ОК изменения в плане  выпускаемой продукции на планируемый период по основной продукции, а также </w:t>
      </w:r>
      <w:r w:rsidRPr="00813DCD">
        <w:rPr>
          <w:sz w:val="28"/>
          <w:szCs w:val="28"/>
        </w:rPr>
        <w:lastRenderedPageBreak/>
        <w:t>изменения по пр</w:t>
      </w:r>
      <w:r w:rsidRPr="00813DCD">
        <w:rPr>
          <w:sz w:val="28"/>
          <w:szCs w:val="28"/>
        </w:rPr>
        <w:t>о</w:t>
      </w:r>
      <w:r w:rsidRPr="00813DCD">
        <w:rPr>
          <w:sz w:val="28"/>
          <w:szCs w:val="28"/>
        </w:rPr>
        <w:t>грамме капитального ремонта самолетов, плана поставок КИ и полуфа</w:t>
      </w:r>
      <w:r w:rsidRPr="00813DCD">
        <w:rPr>
          <w:sz w:val="28"/>
          <w:szCs w:val="28"/>
        </w:rPr>
        <w:t>б</w:t>
      </w:r>
      <w:r w:rsidRPr="00813DCD">
        <w:rPr>
          <w:sz w:val="28"/>
          <w:szCs w:val="28"/>
        </w:rPr>
        <w:t xml:space="preserve">рикатов на «россыпь» и на иные заказы.              </w:t>
      </w:r>
    </w:p>
    <w:p w:rsidR="00813DCD" w:rsidRPr="00813DCD" w:rsidRDefault="00813DCD" w:rsidP="0075587D">
      <w:pPr>
        <w:widowControl/>
        <w:tabs>
          <w:tab w:val="left" w:pos="1170"/>
        </w:tabs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                        Срок – за 40 дней до начала кварт</w:t>
      </w:r>
      <w:r w:rsidRPr="00813DCD">
        <w:rPr>
          <w:sz w:val="28"/>
          <w:szCs w:val="28"/>
        </w:rPr>
        <w:t>а</w:t>
      </w:r>
      <w:r w:rsidRPr="00813DCD">
        <w:rPr>
          <w:sz w:val="28"/>
          <w:szCs w:val="28"/>
        </w:rPr>
        <w:t xml:space="preserve">ла.               </w:t>
      </w:r>
    </w:p>
    <w:p w:rsidR="00813DCD" w:rsidRPr="00813DCD" w:rsidRDefault="00813DCD" w:rsidP="0075587D">
      <w:pPr>
        <w:widowControl/>
        <w:tabs>
          <w:tab w:val="left" w:pos="1170"/>
        </w:tabs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7.2 Начальник ПДО ежеквартально направляет в ОК и отдел сбыта данные об изменении объема и номенклатуры договорных и иных обяз</w:t>
      </w:r>
      <w:r w:rsidRPr="00813DCD">
        <w:rPr>
          <w:sz w:val="28"/>
          <w:szCs w:val="28"/>
        </w:rPr>
        <w:t>а</w:t>
      </w:r>
      <w:r w:rsidRPr="00813DCD">
        <w:rPr>
          <w:sz w:val="28"/>
          <w:szCs w:val="28"/>
        </w:rPr>
        <w:t xml:space="preserve">тельств предприятия на планируемый период.         </w:t>
      </w:r>
    </w:p>
    <w:p w:rsidR="00813DCD" w:rsidRPr="00813DCD" w:rsidRDefault="00813DCD" w:rsidP="0075587D">
      <w:pPr>
        <w:widowControl/>
        <w:tabs>
          <w:tab w:val="left" w:pos="1170"/>
        </w:tabs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                   </w:t>
      </w:r>
      <w:r w:rsidR="0075587D">
        <w:rPr>
          <w:sz w:val="28"/>
          <w:szCs w:val="28"/>
        </w:rPr>
        <w:t xml:space="preserve">     </w:t>
      </w:r>
      <w:r w:rsidRPr="00813DCD">
        <w:rPr>
          <w:sz w:val="28"/>
          <w:szCs w:val="28"/>
        </w:rPr>
        <w:t xml:space="preserve"> Срок – за 40 дней до начала кварт</w:t>
      </w:r>
      <w:r w:rsidRPr="00813DCD">
        <w:rPr>
          <w:sz w:val="28"/>
          <w:szCs w:val="28"/>
        </w:rPr>
        <w:t>а</w:t>
      </w:r>
      <w:r w:rsidRPr="00813DCD">
        <w:rPr>
          <w:sz w:val="28"/>
          <w:szCs w:val="28"/>
        </w:rPr>
        <w:t xml:space="preserve">ла. 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7.3 Начальник ЦТОО - Главный механик, начальник РЭЦ - Главный энергетик, начальники цехов 55, 95  ежеквартально направляют корре</w:t>
      </w:r>
      <w:r w:rsidRPr="00813DCD">
        <w:rPr>
          <w:sz w:val="28"/>
          <w:szCs w:val="28"/>
        </w:rPr>
        <w:t>к</w:t>
      </w:r>
      <w:r w:rsidRPr="00813DCD">
        <w:rPr>
          <w:sz w:val="28"/>
          <w:szCs w:val="28"/>
        </w:rPr>
        <w:t>тиро</w:t>
      </w:r>
      <w:r w:rsidRPr="00813DCD">
        <w:rPr>
          <w:sz w:val="28"/>
          <w:szCs w:val="28"/>
        </w:rPr>
        <w:t>в</w:t>
      </w:r>
      <w:r w:rsidRPr="00813DCD">
        <w:rPr>
          <w:sz w:val="28"/>
          <w:szCs w:val="28"/>
        </w:rPr>
        <w:t xml:space="preserve">ку заявок на КИ для цеховых нужд. При заказе новой номенклатуры или увеличении количества изделий заявки должны быть утверждены Зам. Генерального директора - Главным инженером и согласованы начальником РЭЦ - Главным энергетиком. 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</w:t>
      </w:r>
      <w:r w:rsidR="0075587D">
        <w:rPr>
          <w:sz w:val="28"/>
          <w:szCs w:val="28"/>
        </w:rPr>
        <w:t xml:space="preserve">                     </w:t>
      </w:r>
      <w:r w:rsidRPr="00813DCD">
        <w:rPr>
          <w:sz w:val="28"/>
          <w:szCs w:val="28"/>
        </w:rPr>
        <w:t xml:space="preserve">  Срок – за 40 дней до начала ква</w:t>
      </w:r>
      <w:r w:rsidRPr="00813DCD">
        <w:rPr>
          <w:sz w:val="28"/>
          <w:szCs w:val="28"/>
        </w:rPr>
        <w:t>р</w:t>
      </w:r>
      <w:r w:rsidRPr="00813DCD">
        <w:rPr>
          <w:sz w:val="28"/>
          <w:szCs w:val="28"/>
        </w:rPr>
        <w:t xml:space="preserve">тала.                                                                                               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7.4 Отдел Главного конструктора выпускает ИИ на изменение номе</w:t>
      </w:r>
      <w:r w:rsidRPr="00813DCD">
        <w:rPr>
          <w:sz w:val="28"/>
          <w:szCs w:val="28"/>
        </w:rPr>
        <w:t>н</w:t>
      </w:r>
      <w:r w:rsidRPr="00813DCD">
        <w:rPr>
          <w:sz w:val="28"/>
          <w:szCs w:val="28"/>
        </w:rPr>
        <w:t>клатуры и норм применяемости КИ и полуфабрикатов на серийные сам</w:t>
      </w:r>
      <w:r w:rsidRPr="00813DCD">
        <w:rPr>
          <w:sz w:val="28"/>
          <w:szCs w:val="28"/>
        </w:rPr>
        <w:t>о</w:t>
      </w:r>
      <w:r w:rsidRPr="00813DCD">
        <w:rPr>
          <w:sz w:val="28"/>
          <w:szCs w:val="28"/>
        </w:rPr>
        <w:t xml:space="preserve">леты. Все </w:t>
      </w:r>
    </w:p>
    <w:p w:rsidR="0075587D" w:rsidRDefault="00813DCD" w:rsidP="0075587D">
      <w:pPr>
        <w:widowControl/>
        <w:overflowPunct/>
        <w:autoSpaceDE/>
        <w:autoSpaceDN/>
        <w:adjustRightInd/>
        <w:spacing w:line="360" w:lineRule="auto"/>
        <w:ind w:right="999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8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9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СТП 535.05.739-2011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изменения доводятся до ведущих инженеров (по принадлежности) под ли</w:t>
      </w:r>
      <w:r w:rsidRPr="00813DCD">
        <w:rPr>
          <w:sz w:val="28"/>
          <w:szCs w:val="28"/>
        </w:rPr>
        <w:t>ч</w:t>
      </w:r>
      <w:r w:rsidRPr="00813DCD">
        <w:rPr>
          <w:sz w:val="28"/>
          <w:szCs w:val="28"/>
        </w:rPr>
        <w:t xml:space="preserve">ную подпись каждого ведущего инженера в соответствии СТП 535.14.282. </w:t>
      </w:r>
      <w:r w:rsidRPr="00813DCD">
        <w:rPr>
          <w:sz w:val="28"/>
          <w:szCs w:val="28"/>
        </w:rPr>
        <w:tab/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    Срок – по мере поступления конструкторской документ</w:t>
      </w:r>
      <w:r w:rsidRPr="00813DCD">
        <w:rPr>
          <w:sz w:val="28"/>
          <w:szCs w:val="28"/>
        </w:rPr>
        <w:t>а</w:t>
      </w:r>
      <w:r w:rsidRPr="00813DCD">
        <w:rPr>
          <w:sz w:val="28"/>
          <w:szCs w:val="28"/>
        </w:rPr>
        <w:t>ции.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7.5 Ведущие инженеры ОК доводят до сведения поставщиков КИ и полуфа</w:t>
      </w:r>
      <w:r w:rsidRPr="00813DCD">
        <w:rPr>
          <w:sz w:val="28"/>
          <w:szCs w:val="28"/>
        </w:rPr>
        <w:t>б</w:t>
      </w:r>
      <w:r w:rsidRPr="00813DCD">
        <w:rPr>
          <w:sz w:val="28"/>
          <w:szCs w:val="28"/>
        </w:rPr>
        <w:t xml:space="preserve">рикатов все изменения по количеству и по номенклатуре. 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                                          Срок –   за 30 дней до начала ква</w:t>
      </w:r>
      <w:r w:rsidRPr="00813DCD">
        <w:rPr>
          <w:sz w:val="28"/>
          <w:szCs w:val="28"/>
        </w:rPr>
        <w:t>р</w:t>
      </w:r>
      <w:r w:rsidRPr="00813DCD">
        <w:rPr>
          <w:sz w:val="28"/>
          <w:szCs w:val="28"/>
        </w:rPr>
        <w:t>тала.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7.6 Ведущие инженеры ОК доводят до сведения  ОГК о прекращении прои</w:t>
      </w:r>
      <w:r w:rsidRPr="00813DCD">
        <w:rPr>
          <w:sz w:val="28"/>
          <w:szCs w:val="28"/>
        </w:rPr>
        <w:t>з</w:t>
      </w:r>
      <w:r w:rsidRPr="00813DCD">
        <w:rPr>
          <w:sz w:val="28"/>
          <w:szCs w:val="28"/>
        </w:rPr>
        <w:t xml:space="preserve">водства КИ и полуфабрикатов. 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                                                                                    Срок –   3 дня.</w:t>
      </w: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" w:firstLine="360"/>
        <w:jc w:val="both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overflowPunct/>
        <w:autoSpaceDE/>
        <w:autoSpaceDN/>
        <w:adjustRightInd/>
        <w:spacing w:line="360" w:lineRule="auto"/>
        <w:ind w:right="99" w:firstLine="360"/>
        <w:jc w:val="both"/>
        <w:textAlignment w:val="auto"/>
        <w:rPr>
          <w:sz w:val="28"/>
          <w:szCs w:val="28"/>
        </w:rPr>
      </w:pPr>
    </w:p>
    <w:p w:rsidR="00813DCD" w:rsidRPr="00813DCD" w:rsidRDefault="00813DCD" w:rsidP="0075587D">
      <w:pPr>
        <w:widowControl/>
        <w:tabs>
          <w:tab w:val="left" w:pos="1125"/>
        </w:tabs>
        <w:overflowPunct/>
        <w:autoSpaceDE/>
        <w:autoSpaceDN/>
        <w:adjustRightInd/>
        <w:spacing w:line="360" w:lineRule="auto"/>
        <w:ind w:right="99" w:firstLine="360"/>
        <w:jc w:val="both"/>
        <w:textAlignment w:val="auto"/>
        <w:rPr>
          <w:b/>
          <w:sz w:val="28"/>
          <w:szCs w:val="28"/>
        </w:rPr>
      </w:pPr>
      <w:r w:rsidRPr="00813DCD">
        <w:rPr>
          <w:b/>
          <w:sz w:val="28"/>
          <w:szCs w:val="28"/>
        </w:rPr>
        <w:t>8    КОНТРОЛЬ И ОЦЕНКА</w:t>
      </w:r>
    </w:p>
    <w:p w:rsidR="00813DCD" w:rsidRPr="00813DCD" w:rsidRDefault="00813DCD" w:rsidP="0075587D">
      <w:pPr>
        <w:widowControl/>
        <w:tabs>
          <w:tab w:val="left" w:pos="1125"/>
        </w:tabs>
        <w:overflowPunct/>
        <w:autoSpaceDE/>
        <w:autoSpaceDN/>
        <w:adjustRightInd/>
        <w:spacing w:line="360" w:lineRule="auto"/>
        <w:ind w:right="99" w:firstLine="360"/>
        <w:jc w:val="both"/>
        <w:textAlignment w:val="auto"/>
        <w:rPr>
          <w:b/>
          <w:sz w:val="28"/>
          <w:szCs w:val="28"/>
        </w:rPr>
      </w:pPr>
      <w:r w:rsidRPr="00813DCD">
        <w:rPr>
          <w:b/>
          <w:sz w:val="28"/>
          <w:szCs w:val="28"/>
        </w:rPr>
        <w:tab/>
      </w:r>
    </w:p>
    <w:p w:rsidR="00813DCD" w:rsidRPr="00813DCD" w:rsidRDefault="00813DCD" w:rsidP="0075587D">
      <w:pPr>
        <w:widowControl/>
        <w:tabs>
          <w:tab w:val="left" w:pos="1125"/>
        </w:tabs>
        <w:overflowPunct/>
        <w:autoSpaceDE/>
        <w:autoSpaceDN/>
        <w:adjustRightInd/>
        <w:spacing w:line="360" w:lineRule="auto"/>
        <w:ind w:right="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lastRenderedPageBreak/>
        <w:t>8.1 Контроль за выполнением положений настоящего стандарта на уровне подразделений центров, цехов, отделов, осуществляют начальники центров, ц</w:t>
      </w:r>
      <w:r w:rsidRPr="00813DCD">
        <w:rPr>
          <w:sz w:val="28"/>
          <w:szCs w:val="28"/>
        </w:rPr>
        <w:t>е</w:t>
      </w:r>
      <w:r w:rsidRPr="00813DCD">
        <w:rPr>
          <w:sz w:val="28"/>
          <w:szCs w:val="28"/>
        </w:rPr>
        <w:t>хов, отделов.</w:t>
      </w:r>
    </w:p>
    <w:p w:rsidR="00813DCD" w:rsidRPr="00813DCD" w:rsidRDefault="00813DCD" w:rsidP="0075587D">
      <w:pPr>
        <w:widowControl/>
        <w:tabs>
          <w:tab w:val="left" w:pos="1125"/>
        </w:tabs>
        <w:overflowPunct/>
        <w:autoSpaceDE/>
        <w:autoSpaceDN/>
        <w:adjustRightInd/>
        <w:spacing w:line="360" w:lineRule="auto"/>
        <w:ind w:right="99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>8.2   Оценка работы исполнителей ОК осуществляется в соответствии со стандартом предприятия СТП 535.00.820.</w:t>
      </w:r>
    </w:p>
    <w:p w:rsidR="0075587D" w:rsidRDefault="0075587D" w:rsidP="0075587D">
      <w:pPr>
        <w:widowControl/>
        <w:tabs>
          <w:tab w:val="left" w:pos="1125"/>
        </w:tabs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sz w:val="28"/>
          <w:szCs w:val="28"/>
        </w:rPr>
      </w:pPr>
    </w:p>
    <w:p w:rsidR="0075587D" w:rsidRDefault="0075587D" w:rsidP="0075587D">
      <w:pPr>
        <w:widowControl/>
        <w:tabs>
          <w:tab w:val="left" w:pos="1125"/>
        </w:tabs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</w:p>
    <w:p w:rsidR="0075587D" w:rsidRDefault="0075587D" w:rsidP="0075587D">
      <w:pPr>
        <w:widowControl/>
        <w:tabs>
          <w:tab w:val="left" w:pos="1125"/>
        </w:tabs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</w:p>
    <w:p w:rsidR="0075587D" w:rsidRDefault="0075587D" w:rsidP="0075587D">
      <w:pPr>
        <w:widowControl/>
        <w:tabs>
          <w:tab w:val="left" w:pos="1125"/>
        </w:tabs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</w:p>
    <w:p w:rsidR="0075587D" w:rsidRDefault="0075587D" w:rsidP="0075587D">
      <w:pPr>
        <w:widowControl/>
        <w:tabs>
          <w:tab w:val="left" w:pos="1125"/>
        </w:tabs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</w:p>
    <w:p w:rsidR="0075587D" w:rsidRDefault="0075587D" w:rsidP="0075587D">
      <w:pPr>
        <w:widowControl/>
        <w:tabs>
          <w:tab w:val="left" w:pos="1125"/>
        </w:tabs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</w:p>
    <w:p w:rsidR="0075587D" w:rsidRPr="00813DCD" w:rsidRDefault="0075587D" w:rsidP="0075587D">
      <w:pPr>
        <w:widowControl/>
        <w:tabs>
          <w:tab w:val="left" w:pos="1125"/>
        </w:tabs>
        <w:overflowPunct/>
        <w:autoSpaceDE/>
        <w:autoSpaceDN/>
        <w:adjustRightInd/>
        <w:spacing w:line="360" w:lineRule="auto"/>
        <w:ind w:right="-81"/>
        <w:jc w:val="both"/>
        <w:textAlignment w:val="auto"/>
        <w:rPr>
          <w:sz w:val="28"/>
          <w:szCs w:val="28"/>
        </w:rPr>
      </w:pPr>
    </w:p>
    <w:p w:rsidR="00813DCD" w:rsidRPr="00813DCD" w:rsidRDefault="00813DCD" w:rsidP="00813DCD">
      <w:pPr>
        <w:widowControl/>
        <w:tabs>
          <w:tab w:val="left" w:pos="1125"/>
        </w:tabs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</w:p>
    <w:p w:rsidR="00813DCD" w:rsidRPr="00813DCD" w:rsidRDefault="00813DCD" w:rsidP="00813DCD">
      <w:pPr>
        <w:widowControl/>
        <w:tabs>
          <w:tab w:val="left" w:pos="1125"/>
        </w:tabs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813DCD" w:rsidRPr="00813DCD" w:rsidRDefault="00813DCD" w:rsidP="00813DCD">
      <w:pPr>
        <w:widowControl/>
        <w:tabs>
          <w:tab w:val="left" w:pos="1125"/>
        </w:tabs>
        <w:overflowPunct/>
        <w:autoSpaceDE/>
        <w:autoSpaceDN/>
        <w:adjustRightInd/>
        <w:spacing w:line="360" w:lineRule="auto"/>
        <w:ind w:right="-81" w:firstLine="360"/>
        <w:jc w:val="both"/>
        <w:textAlignment w:val="auto"/>
        <w:rPr>
          <w:sz w:val="28"/>
          <w:szCs w:val="28"/>
        </w:rPr>
      </w:pPr>
      <w:r w:rsidRPr="00813DCD">
        <w:rPr>
          <w:sz w:val="28"/>
          <w:szCs w:val="28"/>
        </w:rPr>
        <w:t xml:space="preserve">                                                                                                                                   9</w:t>
      </w:r>
    </w:p>
    <w:p w:rsidR="00B02D6E" w:rsidRDefault="00B02D6E" w:rsidP="0075587D">
      <w:pPr>
        <w:pStyle w:val="1"/>
        <w:tabs>
          <w:tab w:val="left" w:pos="709"/>
          <w:tab w:val="left" w:pos="851"/>
        </w:tabs>
        <w:ind w:left="1416" w:firstLine="708"/>
        <w:rPr>
          <w:rFonts w:ascii="Arial" w:hAnsi="Arial" w:cs="Arial"/>
          <w:sz w:val="36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>СТП 535.05.739-2011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textAlignment w:val="auto"/>
        <w:rPr>
          <w:sz w:val="28"/>
          <w:szCs w:val="28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jc w:val="center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>Приложение А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jc w:val="center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>(обязательное)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jc w:val="center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>Форма заявки на потребное количество покупных КИ от центров, цехов и отделов предприятия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textAlignment w:val="auto"/>
        <w:rPr>
          <w:sz w:val="28"/>
          <w:szCs w:val="28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textAlignment w:val="auto"/>
        <w:rPr>
          <w:sz w:val="28"/>
          <w:szCs w:val="28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 xml:space="preserve">Согласованно                      </w:t>
      </w:r>
      <w:r w:rsidR="00651925">
        <w:rPr>
          <w:sz w:val="28"/>
          <w:szCs w:val="28"/>
        </w:rPr>
        <w:t xml:space="preserve">Согласованно                   </w:t>
      </w:r>
      <w:r w:rsidRPr="0075587D">
        <w:rPr>
          <w:sz w:val="28"/>
          <w:szCs w:val="28"/>
        </w:rPr>
        <w:t xml:space="preserve"> Утверждаю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 xml:space="preserve">Начальник ЦТОО –           </w:t>
      </w:r>
      <w:r w:rsidR="00651925">
        <w:rPr>
          <w:sz w:val="28"/>
          <w:szCs w:val="28"/>
        </w:rPr>
        <w:t xml:space="preserve"> Зам. Генерального             </w:t>
      </w:r>
      <w:r w:rsidRPr="0075587D">
        <w:rPr>
          <w:sz w:val="28"/>
          <w:szCs w:val="28"/>
        </w:rPr>
        <w:t>Зам. Генерального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 xml:space="preserve">Главный механик,           </w:t>
      </w:r>
      <w:r w:rsidR="00651925">
        <w:rPr>
          <w:sz w:val="28"/>
          <w:szCs w:val="28"/>
        </w:rPr>
        <w:t xml:space="preserve">    директора - директор       </w:t>
      </w:r>
      <w:r w:rsidRPr="0075587D">
        <w:rPr>
          <w:sz w:val="28"/>
          <w:szCs w:val="28"/>
        </w:rPr>
        <w:t xml:space="preserve">директора – 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 xml:space="preserve">Начальник ЦТОО-              </w:t>
      </w:r>
      <w:r w:rsidR="00651925">
        <w:rPr>
          <w:sz w:val="28"/>
          <w:szCs w:val="28"/>
        </w:rPr>
        <w:t xml:space="preserve">по экономике и                 </w:t>
      </w:r>
      <w:r w:rsidRPr="0075587D">
        <w:rPr>
          <w:sz w:val="28"/>
          <w:szCs w:val="28"/>
        </w:rPr>
        <w:t xml:space="preserve"> Главный инженер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>Главный энергетик             фина</w:t>
      </w:r>
      <w:r w:rsidR="00651925">
        <w:rPr>
          <w:sz w:val="28"/>
          <w:szCs w:val="28"/>
        </w:rPr>
        <w:t xml:space="preserve">нсам                           </w:t>
      </w:r>
      <w:r w:rsidRPr="0075587D">
        <w:rPr>
          <w:sz w:val="28"/>
          <w:szCs w:val="28"/>
        </w:rPr>
        <w:t xml:space="preserve">ОАО «Авиакор -     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/>
        <w:textAlignment w:val="auto"/>
        <w:rPr>
          <w:sz w:val="28"/>
          <w:szCs w:val="28"/>
        </w:rPr>
      </w:pPr>
      <w:r w:rsidRPr="0075587D">
        <w:rPr>
          <w:sz w:val="24"/>
          <w:szCs w:val="24"/>
        </w:rPr>
        <w:t>(по принадлежности)</w:t>
      </w:r>
      <w:r w:rsidRPr="0075587D">
        <w:rPr>
          <w:sz w:val="28"/>
          <w:szCs w:val="28"/>
        </w:rPr>
        <w:t xml:space="preserve">         </w:t>
      </w:r>
      <w:r w:rsidR="00651925">
        <w:rPr>
          <w:sz w:val="28"/>
          <w:szCs w:val="28"/>
        </w:rPr>
        <w:t xml:space="preserve">      _________________        </w:t>
      </w:r>
      <w:r w:rsidRPr="0075587D">
        <w:rPr>
          <w:sz w:val="28"/>
          <w:szCs w:val="28"/>
        </w:rPr>
        <w:t xml:space="preserve">  Авиационный з</w:t>
      </w:r>
      <w:r w:rsidRPr="0075587D">
        <w:rPr>
          <w:sz w:val="28"/>
          <w:szCs w:val="28"/>
        </w:rPr>
        <w:t>а</w:t>
      </w:r>
      <w:r w:rsidRPr="0075587D">
        <w:rPr>
          <w:sz w:val="28"/>
          <w:szCs w:val="28"/>
        </w:rPr>
        <w:t xml:space="preserve">вод»                                                __________________                </w:t>
      </w:r>
      <w:r w:rsidRPr="0075587D">
        <w:rPr>
          <w:sz w:val="24"/>
          <w:szCs w:val="24"/>
        </w:rPr>
        <w:t>личная подпись</w:t>
      </w:r>
      <w:r w:rsidR="00651925">
        <w:rPr>
          <w:sz w:val="28"/>
          <w:szCs w:val="28"/>
        </w:rPr>
        <w:t xml:space="preserve">               </w:t>
      </w:r>
      <w:r w:rsidRPr="0075587D">
        <w:rPr>
          <w:sz w:val="28"/>
          <w:szCs w:val="28"/>
        </w:rPr>
        <w:t xml:space="preserve">__________________           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 xml:space="preserve">      </w:t>
      </w:r>
      <w:r w:rsidRPr="0075587D">
        <w:rPr>
          <w:sz w:val="24"/>
          <w:szCs w:val="24"/>
        </w:rPr>
        <w:t>личная подпись</w:t>
      </w:r>
      <w:r w:rsidRPr="0075587D">
        <w:rPr>
          <w:sz w:val="28"/>
          <w:szCs w:val="28"/>
        </w:rPr>
        <w:t xml:space="preserve">                 _________________                </w:t>
      </w:r>
      <w:r w:rsidRPr="0075587D">
        <w:rPr>
          <w:sz w:val="24"/>
          <w:szCs w:val="24"/>
        </w:rPr>
        <w:t>личная подпись</w:t>
      </w:r>
      <w:r w:rsidRPr="0075587D">
        <w:rPr>
          <w:sz w:val="28"/>
          <w:szCs w:val="28"/>
        </w:rPr>
        <w:t xml:space="preserve">                                         </w:t>
      </w:r>
      <w:r w:rsidRPr="0075587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75587D" w:rsidRPr="0075587D" w:rsidRDefault="0075587D" w:rsidP="00495B0A">
      <w:pPr>
        <w:widowControl/>
        <w:tabs>
          <w:tab w:val="left" w:pos="2440"/>
          <w:tab w:val="left" w:pos="5520"/>
        </w:tabs>
        <w:overflowPunct/>
        <w:autoSpaceDE/>
        <w:autoSpaceDN/>
        <w:adjustRightInd/>
        <w:ind w:right="999" w:firstLine="180"/>
        <w:textAlignment w:val="auto"/>
        <w:rPr>
          <w:sz w:val="24"/>
          <w:szCs w:val="24"/>
        </w:rPr>
      </w:pPr>
      <w:r w:rsidRPr="0075587D">
        <w:rPr>
          <w:sz w:val="24"/>
          <w:szCs w:val="24"/>
        </w:rPr>
        <w:t>_____________________            р</w:t>
      </w:r>
      <w:r w:rsidR="00651925">
        <w:rPr>
          <w:sz w:val="24"/>
          <w:szCs w:val="24"/>
        </w:rPr>
        <w:t xml:space="preserve">асшифровка подписи           </w:t>
      </w:r>
      <w:r w:rsidRPr="0075587D">
        <w:rPr>
          <w:sz w:val="24"/>
          <w:szCs w:val="24"/>
        </w:rPr>
        <w:t>_____________________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textAlignment w:val="auto"/>
        <w:rPr>
          <w:sz w:val="28"/>
          <w:szCs w:val="28"/>
        </w:rPr>
      </w:pPr>
      <w:r w:rsidRPr="0075587D">
        <w:rPr>
          <w:sz w:val="24"/>
          <w:szCs w:val="24"/>
        </w:rPr>
        <w:t xml:space="preserve">  расшифровка подписи</w:t>
      </w:r>
      <w:r w:rsidRPr="0075587D">
        <w:rPr>
          <w:sz w:val="28"/>
          <w:szCs w:val="28"/>
        </w:rPr>
        <w:t xml:space="preserve">           «___» _______20__г.</w:t>
      </w:r>
      <w:r w:rsidRPr="0075587D">
        <w:rPr>
          <w:sz w:val="24"/>
          <w:szCs w:val="24"/>
        </w:rPr>
        <w:t xml:space="preserve">             расшифровка подп</w:t>
      </w:r>
      <w:r w:rsidRPr="0075587D">
        <w:rPr>
          <w:sz w:val="24"/>
          <w:szCs w:val="24"/>
        </w:rPr>
        <w:t>и</w:t>
      </w:r>
      <w:r w:rsidRPr="0075587D">
        <w:rPr>
          <w:sz w:val="24"/>
          <w:szCs w:val="24"/>
        </w:rPr>
        <w:t xml:space="preserve">си                                   </w:t>
      </w:r>
    </w:p>
    <w:p w:rsidR="0075587D" w:rsidRPr="0075587D" w:rsidRDefault="0075587D" w:rsidP="00495B0A">
      <w:pPr>
        <w:widowControl/>
        <w:tabs>
          <w:tab w:val="left" w:pos="5620"/>
        </w:tabs>
        <w:overflowPunct/>
        <w:autoSpaceDE/>
        <w:autoSpaceDN/>
        <w:adjustRightInd/>
        <w:ind w:right="999" w:firstLine="180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 xml:space="preserve">«___» _______20__г.                 </w:t>
      </w:r>
      <w:r w:rsidR="00495B0A">
        <w:rPr>
          <w:sz w:val="28"/>
          <w:szCs w:val="28"/>
        </w:rPr>
        <w:t xml:space="preserve">                        </w:t>
      </w:r>
      <w:r w:rsidRPr="0075587D">
        <w:rPr>
          <w:sz w:val="28"/>
          <w:szCs w:val="28"/>
        </w:rPr>
        <w:t xml:space="preserve">      «___» _______20__г.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 xml:space="preserve"> 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jc w:val="center"/>
        <w:textAlignment w:val="auto"/>
        <w:rPr>
          <w:b/>
          <w:sz w:val="28"/>
          <w:szCs w:val="28"/>
        </w:rPr>
      </w:pPr>
      <w:r w:rsidRPr="0075587D">
        <w:rPr>
          <w:b/>
          <w:sz w:val="28"/>
          <w:szCs w:val="28"/>
        </w:rPr>
        <w:t>Заявка №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jc w:val="center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>от «___»_______20___г.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jc w:val="center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>на изготовление, для ремонта (по принадлежности)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jc w:val="center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>_____________________________________________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jc w:val="center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lastRenderedPageBreak/>
        <w:t>Цех (центр, отдел) №__________</w:t>
      </w:r>
    </w:p>
    <w:p w:rsidR="0075587D" w:rsidRPr="0075587D" w:rsidRDefault="00495B0A" w:rsidP="00495B0A">
      <w:pPr>
        <w:widowControl/>
        <w:overflowPunct/>
        <w:autoSpaceDE/>
        <w:autoSpaceDN/>
        <w:adjustRightInd/>
        <w:ind w:right="99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5587D" w:rsidRPr="0075587D">
        <w:rPr>
          <w:sz w:val="28"/>
          <w:szCs w:val="28"/>
        </w:rPr>
        <w:t xml:space="preserve">                </w:t>
      </w:r>
    </w:p>
    <w:p w:rsidR="0075587D" w:rsidRPr="0075587D" w:rsidRDefault="0075587D" w:rsidP="00651925">
      <w:pPr>
        <w:widowControl/>
        <w:overflowPunct/>
        <w:autoSpaceDE/>
        <w:autoSpaceDN/>
        <w:adjustRightInd/>
        <w:ind w:right="999" w:firstLine="180"/>
        <w:jc w:val="right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 xml:space="preserve">                     </w:t>
      </w:r>
      <w:r w:rsidR="00495B0A">
        <w:rPr>
          <w:sz w:val="28"/>
          <w:szCs w:val="28"/>
        </w:rPr>
        <w:t xml:space="preserve">           </w:t>
      </w:r>
      <w:r w:rsidRPr="0075587D">
        <w:rPr>
          <w:sz w:val="28"/>
          <w:szCs w:val="28"/>
        </w:rPr>
        <w:t xml:space="preserve"> Заказ №______________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jc w:val="both"/>
        <w:textAlignment w:val="auto"/>
        <w:rPr>
          <w:sz w:val="28"/>
          <w:szCs w:val="28"/>
        </w:rPr>
      </w:pP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044"/>
        <w:gridCol w:w="1660"/>
        <w:gridCol w:w="1642"/>
        <w:gridCol w:w="1650"/>
        <w:gridCol w:w="1842"/>
      </w:tblGrid>
      <w:tr w:rsidR="0075587D" w:rsidRPr="0017723C" w:rsidTr="0017723C">
        <w:trPr>
          <w:trHeight w:val="604"/>
        </w:trPr>
        <w:tc>
          <w:tcPr>
            <w:tcW w:w="603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  <w:r w:rsidRPr="0017723C">
              <w:rPr>
                <w:sz w:val="28"/>
                <w:szCs w:val="28"/>
                <w:lang w:val="en-US" w:eastAsia="en-US"/>
              </w:rPr>
              <w:t>№</w:t>
            </w:r>
          </w:p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  <w:r w:rsidRPr="0017723C">
              <w:rPr>
                <w:sz w:val="28"/>
                <w:szCs w:val="28"/>
                <w:lang w:val="en-US" w:eastAsia="en-US"/>
              </w:rPr>
              <w:t>п/п</w:t>
            </w:r>
          </w:p>
        </w:tc>
        <w:tc>
          <w:tcPr>
            <w:tcW w:w="2044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 w:eastAsia="en-US"/>
              </w:rPr>
            </w:pPr>
            <w:r w:rsidRPr="0017723C">
              <w:rPr>
                <w:sz w:val="28"/>
                <w:szCs w:val="28"/>
                <w:lang w:val="en-US" w:eastAsia="en-US"/>
              </w:rPr>
              <w:t>Наименование КИ</w:t>
            </w:r>
          </w:p>
        </w:tc>
        <w:tc>
          <w:tcPr>
            <w:tcW w:w="166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 w:eastAsia="en-US"/>
              </w:rPr>
            </w:pPr>
            <w:r w:rsidRPr="0017723C">
              <w:rPr>
                <w:sz w:val="28"/>
                <w:szCs w:val="28"/>
                <w:lang w:val="en-US" w:eastAsia="en-US"/>
              </w:rPr>
              <w:t>Шифр КИ</w:t>
            </w:r>
          </w:p>
        </w:tc>
        <w:tc>
          <w:tcPr>
            <w:tcW w:w="164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 w:eastAsia="en-US"/>
              </w:rPr>
            </w:pPr>
            <w:r w:rsidRPr="0017723C">
              <w:rPr>
                <w:sz w:val="28"/>
                <w:szCs w:val="28"/>
                <w:lang w:val="en-US" w:eastAsia="en-US"/>
              </w:rPr>
              <w:t>Количество</w:t>
            </w:r>
          </w:p>
        </w:tc>
        <w:tc>
          <w:tcPr>
            <w:tcW w:w="165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en-US" w:eastAsia="en-US"/>
              </w:rPr>
            </w:pPr>
            <w:r w:rsidRPr="0017723C">
              <w:rPr>
                <w:sz w:val="28"/>
                <w:szCs w:val="28"/>
                <w:lang w:val="en-US" w:eastAsia="en-US"/>
              </w:rPr>
              <w:t>Основание</w:t>
            </w:r>
          </w:p>
        </w:tc>
        <w:tc>
          <w:tcPr>
            <w:tcW w:w="184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  <w:r w:rsidRPr="0017723C">
              <w:rPr>
                <w:sz w:val="28"/>
                <w:szCs w:val="28"/>
                <w:lang w:val="en-US" w:eastAsia="en-US"/>
              </w:rPr>
              <w:t>Примечание</w:t>
            </w:r>
          </w:p>
        </w:tc>
      </w:tr>
      <w:tr w:rsidR="0075587D" w:rsidRPr="0017723C" w:rsidTr="0017723C">
        <w:trPr>
          <w:trHeight w:val="303"/>
        </w:trPr>
        <w:tc>
          <w:tcPr>
            <w:tcW w:w="603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044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6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4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5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</w:p>
        </w:tc>
      </w:tr>
      <w:tr w:rsidR="0075587D" w:rsidRPr="0017723C" w:rsidTr="0017723C">
        <w:trPr>
          <w:trHeight w:val="283"/>
        </w:trPr>
        <w:tc>
          <w:tcPr>
            <w:tcW w:w="603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044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6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4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5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</w:p>
        </w:tc>
      </w:tr>
      <w:tr w:rsidR="0075587D" w:rsidRPr="0017723C" w:rsidTr="0017723C">
        <w:trPr>
          <w:trHeight w:val="303"/>
        </w:trPr>
        <w:tc>
          <w:tcPr>
            <w:tcW w:w="603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044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6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4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5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jc w:val="both"/>
        <w:textAlignment w:val="auto"/>
        <w:rPr>
          <w:sz w:val="28"/>
          <w:szCs w:val="28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 xml:space="preserve">Начальник отдела цен и заказов,     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>Начальник ПДО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>(</w:t>
      </w:r>
      <w:r w:rsidRPr="0075587D">
        <w:rPr>
          <w:sz w:val="24"/>
          <w:szCs w:val="24"/>
        </w:rPr>
        <w:t>по принадлежности)</w:t>
      </w:r>
      <w:r w:rsidR="00651925">
        <w:rPr>
          <w:sz w:val="28"/>
          <w:szCs w:val="28"/>
        </w:rPr>
        <w:t xml:space="preserve">                    </w:t>
      </w:r>
      <w:r w:rsidRPr="0075587D">
        <w:rPr>
          <w:sz w:val="28"/>
          <w:szCs w:val="28"/>
        </w:rPr>
        <w:t xml:space="preserve"> ____________</w:t>
      </w:r>
      <w:r w:rsidR="00651925">
        <w:rPr>
          <w:sz w:val="28"/>
          <w:szCs w:val="28"/>
        </w:rPr>
        <w:t>_</w:t>
      </w:r>
      <w:r w:rsidRPr="0075587D">
        <w:rPr>
          <w:sz w:val="28"/>
          <w:szCs w:val="28"/>
        </w:rPr>
        <w:t>____________________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textAlignment w:val="auto"/>
        <w:rPr>
          <w:sz w:val="28"/>
          <w:szCs w:val="28"/>
        </w:rPr>
      </w:pPr>
      <w:r w:rsidRPr="0075587D">
        <w:rPr>
          <w:sz w:val="24"/>
          <w:szCs w:val="24"/>
        </w:rPr>
        <w:t xml:space="preserve">                                                                         личная подпись</w:t>
      </w:r>
      <w:r w:rsidR="00651925">
        <w:rPr>
          <w:sz w:val="28"/>
          <w:szCs w:val="28"/>
        </w:rPr>
        <w:t xml:space="preserve">    </w:t>
      </w:r>
      <w:r w:rsidRPr="0075587D">
        <w:rPr>
          <w:sz w:val="28"/>
          <w:szCs w:val="28"/>
        </w:rPr>
        <w:t xml:space="preserve"> </w:t>
      </w:r>
      <w:r w:rsidRPr="0075587D">
        <w:rPr>
          <w:sz w:val="24"/>
          <w:szCs w:val="24"/>
        </w:rPr>
        <w:t>расшифровка</w:t>
      </w:r>
      <w:r w:rsidRPr="0075587D">
        <w:rPr>
          <w:sz w:val="28"/>
          <w:szCs w:val="28"/>
        </w:rPr>
        <w:t xml:space="preserve"> </w:t>
      </w:r>
      <w:r w:rsidRPr="0075587D">
        <w:rPr>
          <w:sz w:val="24"/>
          <w:szCs w:val="24"/>
        </w:rPr>
        <w:t>подп</w:t>
      </w:r>
      <w:r w:rsidRPr="0075587D">
        <w:rPr>
          <w:sz w:val="24"/>
          <w:szCs w:val="24"/>
        </w:rPr>
        <w:t>и</w:t>
      </w:r>
      <w:r w:rsidRPr="0075587D">
        <w:rPr>
          <w:sz w:val="24"/>
          <w:szCs w:val="24"/>
        </w:rPr>
        <w:t>си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 xml:space="preserve">Начальник цеха (центра, </w:t>
      </w:r>
      <w:r w:rsidR="00651925">
        <w:rPr>
          <w:sz w:val="28"/>
          <w:szCs w:val="28"/>
        </w:rPr>
        <w:t>отдела)      ___________</w:t>
      </w:r>
      <w:r w:rsidRPr="0075587D">
        <w:rPr>
          <w:sz w:val="28"/>
          <w:szCs w:val="28"/>
        </w:rPr>
        <w:t>____________________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right="999" w:firstLine="180"/>
        <w:textAlignment w:val="auto"/>
        <w:rPr>
          <w:sz w:val="24"/>
          <w:szCs w:val="24"/>
        </w:rPr>
      </w:pPr>
      <w:r w:rsidRPr="0075587D">
        <w:rPr>
          <w:sz w:val="24"/>
          <w:szCs w:val="24"/>
        </w:rPr>
        <w:t xml:space="preserve">                                                                         личная подпись</w:t>
      </w:r>
      <w:r w:rsidR="00651925">
        <w:rPr>
          <w:sz w:val="28"/>
          <w:szCs w:val="28"/>
        </w:rPr>
        <w:t xml:space="preserve">  </w:t>
      </w:r>
      <w:r w:rsidRPr="0075587D">
        <w:rPr>
          <w:sz w:val="28"/>
          <w:szCs w:val="28"/>
        </w:rPr>
        <w:t xml:space="preserve">   </w:t>
      </w:r>
      <w:r w:rsidRPr="0075587D">
        <w:rPr>
          <w:sz w:val="24"/>
          <w:szCs w:val="24"/>
        </w:rPr>
        <w:t>расшифровка</w:t>
      </w:r>
      <w:r w:rsidRPr="0075587D">
        <w:rPr>
          <w:sz w:val="28"/>
          <w:szCs w:val="28"/>
        </w:rPr>
        <w:t xml:space="preserve"> </w:t>
      </w:r>
      <w:r w:rsidRPr="0075587D">
        <w:rPr>
          <w:sz w:val="24"/>
          <w:szCs w:val="24"/>
        </w:rPr>
        <w:t>подп</w:t>
      </w:r>
      <w:r w:rsidRPr="0075587D">
        <w:rPr>
          <w:sz w:val="24"/>
          <w:szCs w:val="24"/>
        </w:rPr>
        <w:t>и</w:t>
      </w:r>
      <w:r w:rsidRPr="0075587D">
        <w:rPr>
          <w:sz w:val="24"/>
          <w:szCs w:val="24"/>
        </w:rPr>
        <w:t>си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>10</w:t>
      </w:r>
    </w:p>
    <w:p w:rsidR="00651925" w:rsidRDefault="0075587D" w:rsidP="00495B0A">
      <w:pPr>
        <w:widowControl/>
        <w:overflowPunct/>
        <w:autoSpaceDE/>
        <w:autoSpaceDN/>
        <w:adjustRightInd/>
        <w:ind w:firstLine="360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 xml:space="preserve">                                                                                             </w:t>
      </w:r>
    </w:p>
    <w:p w:rsidR="00651925" w:rsidRDefault="00651925" w:rsidP="00495B0A">
      <w:pPr>
        <w:widowControl/>
        <w:overflowPunct/>
        <w:autoSpaceDE/>
        <w:autoSpaceDN/>
        <w:adjustRightInd/>
        <w:ind w:firstLine="360"/>
        <w:textAlignment w:val="auto"/>
        <w:rPr>
          <w:sz w:val="28"/>
          <w:szCs w:val="28"/>
        </w:rPr>
      </w:pPr>
    </w:p>
    <w:p w:rsidR="00651925" w:rsidRDefault="00651925" w:rsidP="00495B0A">
      <w:pPr>
        <w:widowControl/>
        <w:overflowPunct/>
        <w:autoSpaceDE/>
        <w:autoSpaceDN/>
        <w:adjustRightInd/>
        <w:ind w:firstLine="360"/>
        <w:textAlignment w:val="auto"/>
        <w:rPr>
          <w:sz w:val="28"/>
          <w:szCs w:val="28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 xml:space="preserve">   СТП 535.05.739-2011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right"/>
        <w:textAlignment w:val="auto"/>
        <w:rPr>
          <w:sz w:val="28"/>
          <w:szCs w:val="28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right"/>
        <w:textAlignment w:val="auto"/>
        <w:rPr>
          <w:sz w:val="28"/>
          <w:szCs w:val="28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 xml:space="preserve">Зам. Главного конструктора </w:t>
      </w:r>
    </w:p>
    <w:p w:rsidR="0075587D" w:rsidRPr="0075587D" w:rsidRDefault="0075587D" w:rsidP="00495B0A">
      <w:pPr>
        <w:widowControl/>
        <w:tabs>
          <w:tab w:val="left" w:pos="7200"/>
        </w:tabs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>по стандартам                                                                                 С.И. Кораблин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 xml:space="preserve">Исполнитель:    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 xml:space="preserve">Начальник ОК                                                                                 Г.Е. Кирсанов 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</w:p>
    <w:p w:rsidR="0075587D" w:rsidRPr="0075587D" w:rsidRDefault="0075587D" w:rsidP="00495B0A">
      <w:pPr>
        <w:widowControl/>
        <w:tabs>
          <w:tab w:val="left" w:pos="7200"/>
          <w:tab w:val="left" w:pos="8100"/>
        </w:tabs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 xml:space="preserve">Начальник бюро планирования                                                    М.И. Жмурова      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 xml:space="preserve"> 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>Нормконтроль                                                                                 А.Ф. Мерзликина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</w:p>
    <w:p w:rsidR="0075587D" w:rsidRPr="0075587D" w:rsidRDefault="0075587D" w:rsidP="00495B0A">
      <w:pPr>
        <w:widowControl/>
        <w:tabs>
          <w:tab w:val="left" w:pos="6900"/>
        </w:tabs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>СОГЛАСОВАНО:</w:t>
      </w:r>
    </w:p>
    <w:p w:rsidR="0075587D" w:rsidRPr="0075587D" w:rsidRDefault="0075587D" w:rsidP="00495B0A">
      <w:pPr>
        <w:widowControl/>
        <w:tabs>
          <w:tab w:val="left" w:pos="6900"/>
        </w:tabs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</w:p>
    <w:p w:rsidR="0075587D" w:rsidRPr="0075587D" w:rsidRDefault="0075587D" w:rsidP="00495B0A">
      <w:pPr>
        <w:widowControl/>
        <w:tabs>
          <w:tab w:val="left" w:pos="6900"/>
        </w:tabs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>Директор департамента</w:t>
      </w:r>
      <w:r w:rsidRPr="0075587D">
        <w:rPr>
          <w:sz w:val="26"/>
          <w:szCs w:val="26"/>
        </w:rPr>
        <w:tab/>
      </w:r>
    </w:p>
    <w:p w:rsidR="0075587D" w:rsidRPr="0075587D" w:rsidRDefault="0075587D" w:rsidP="00495B0A">
      <w:pPr>
        <w:widowControl/>
        <w:tabs>
          <w:tab w:val="left" w:pos="6900"/>
        </w:tabs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 xml:space="preserve">по закупкам                                                                                     В.В. Пахомов </w:t>
      </w:r>
    </w:p>
    <w:p w:rsidR="0075587D" w:rsidRPr="0075587D" w:rsidRDefault="0075587D" w:rsidP="00495B0A">
      <w:pPr>
        <w:widowControl/>
        <w:tabs>
          <w:tab w:val="left" w:pos="6900"/>
        </w:tabs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 xml:space="preserve"> 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>Зам. Генерального директора -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 xml:space="preserve">Главный инженер                                                                           И.А. Марков 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</w:p>
    <w:p w:rsidR="0075587D" w:rsidRPr="0075587D" w:rsidRDefault="0075587D" w:rsidP="00495B0A">
      <w:pPr>
        <w:widowControl/>
        <w:tabs>
          <w:tab w:val="left" w:pos="6750"/>
        </w:tabs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>Директор Департамента качества                                                 В.Н. Чугунов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>Зам. Генерального директора -</w:t>
      </w:r>
    </w:p>
    <w:p w:rsidR="0075587D" w:rsidRPr="0075587D" w:rsidRDefault="0075587D" w:rsidP="00495B0A">
      <w:pPr>
        <w:widowControl/>
        <w:tabs>
          <w:tab w:val="left" w:pos="7200"/>
        </w:tabs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 xml:space="preserve">Директор по экономике и 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 xml:space="preserve">финансам                                                                                           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 xml:space="preserve"> 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 xml:space="preserve">Главный конструктор                                                                    А.В. Казанцев 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 xml:space="preserve">И.о. Главного контролера                                                             И.И. Мусатов 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 xml:space="preserve">Начальник ЦТОО - 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 xml:space="preserve">Главный механик                                                                           В.В. Павлухин 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 xml:space="preserve">Начальник РЭЦ - 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 xml:space="preserve">Главный энергетик                                                                         И.Г. Магдиев </w:t>
      </w:r>
    </w:p>
    <w:p w:rsidR="0075587D" w:rsidRPr="0075587D" w:rsidRDefault="0075587D" w:rsidP="00495B0A">
      <w:pPr>
        <w:widowControl/>
        <w:tabs>
          <w:tab w:val="left" w:pos="6750"/>
        </w:tabs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>Начальник ПДО                                                                              М.В. Сардушкин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>Представитель АР МАК                                                                С.С. Куфаров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 xml:space="preserve">Представитель 203 ПЗ                                                     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6"/>
          <w:szCs w:val="26"/>
        </w:rPr>
      </w:pPr>
      <w:r w:rsidRPr="0075587D">
        <w:rPr>
          <w:sz w:val="26"/>
          <w:szCs w:val="26"/>
        </w:rPr>
        <w:t xml:space="preserve">                                                                 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firstLine="360"/>
        <w:jc w:val="both"/>
        <w:textAlignment w:val="auto"/>
        <w:rPr>
          <w:sz w:val="24"/>
          <w:szCs w:val="24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ind w:right="282"/>
        <w:jc w:val="both"/>
        <w:textAlignment w:val="auto"/>
        <w:rPr>
          <w:sz w:val="24"/>
          <w:szCs w:val="24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ind w:right="282"/>
        <w:jc w:val="both"/>
        <w:textAlignment w:val="auto"/>
        <w:rPr>
          <w:sz w:val="24"/>
          <w:szCs w:val="24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ind w:right="282"/>
        <w:jc w:val="both"/>
        <w:textAlignment w:val="auto"/>
        <w:rPr>
          <w:sz w:val="24"/>
          <w:szCs w:val="24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ind w:right="282"/>
        <w:jc w:val="both"/>
        <w:textAlignment w:val="auto"/>
        <w:rPr>
          <w:sz w:val="28"/>
          <w:szCs w:val="28"/>
        </w:rPr>
      </w:pPr>
      <w:r w:rsidRPr="0075587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75587D">
        <w:rPr>
          <w:sz w:val="28"/>
          <w:szCs w:val="28"/>
        </w:rPr>
        <w:t>11</w:t>
      </w:r>
    </w:p>
    <w:p w:rsidR="00651925" w:rsidRDefault="00651925" w:rsidP="00495B0A">
      <w:pPr>
        <w:widowControl/>
        <w:tabs>
          <w:tab w:val="left" w:pos="1080"/>
        </w:tabs>
        <w:overflowPunct/>
        <w:autoSpaceDE/>
        <w:autoSpaceDN/>
        <w:adjustRightInd/>
        <w:ind w:right="282" w:firstLine="180"/>
        <w:jc w:val="both"/>
        <w:textAlignment w:val="auto"/>
        <w:rPr>
          <w:sz w:val="28"/>
          <w:szCs w:val="28"/>
        </w:rPr>
      </w:pPr>
    </w:p>
    <w:p w:rsidR="0075587D" w:rsidRPr="0075587D" w:rsidRDefault="0075587D" w:rsidP="00495B0A">
      <w:pPr>
        <w:widowControl/>
        <w:tabs>
          <w:tab w:val="left" w:pos="1080"/>
        </w:tabs>
        <w:overflowPunct/>
        <w:autoSpaceDE/>
        <w:autoSpaceDN/>
        <w:adjustRightInd/>
        <w:ind w:right="282" w:firstLine="180"/>
        <w:jc w:val="both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>СТП 535.05.739-2011</w:t>
      </w:r>
    </w:p>
    <w:p w:rsidR="0075587D" w:rsidRPr="0075587D" w:rsidRDefault="0075587D" w:rsidP="00495B0A">
      <w:pPr>
        <w:widowControl/>
        <w:tabs>
          <w:tab w:val="left" w:pos="1080"/>
        </w:tabs>
        <w:overflowPunct/>
        <w:autoSpaceDE/>
        <w:autoSpaceDN/>
        <w:adjustRightInd/>
        <w:ind w:right="282" w:firstLine="180"/>
        <w:jc w:val="both"/>
        <w:textAlignment w:val="auto"/>
        <w:rPr>
          <w:sz w:val="28"/>
          <w:szCs w:val="28"/>
        </w:rPr>
      </w:pPr>
    </w:p>
    <w:p w:rsidR="0075587D" w:rsidRPr="0075587D" w:rsidRDefault="0075587D" w:rsidP="00495B0A">
      <w:pPr>
        <w:widowControl/>
        <w:tabs>
          <w:tab w:val="left" w:pos="1080"/>
        </w:tabs>
        <w:overflowPunct/>
        <w:autoSpaceDE/>
        <w:autoSpaceDN/>
        <w:adjustRightInd/>
        <w:ind w:right="282" w:firstLine="180"/>
        <w:jc w:val="both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 xml:space="preserve"> </w:t>
      </w:r>
    </w:p>
    <w:p w:rsidR="0075587D" w:rsidRPr="0075587D" w:rsidRDefault="0075587D" w:rsidP="00495B0A">
      <w:pPr>
        <w:widowControl/>
        <w:tabs>
          <w:tab w:val="left" w:pos="8460"/>
        </w:tabs>
        <w:overflowPunct/>
        <w:autoSpaceDE/>
        <w:autoSpaceDN/>
        <w:adjustRightInd/>
        <w:ind w:right="282"/>
        <w:jc w:val="both"/>
        <w:textAlignment w:val="auto"/>
        <w:rPr>
          <w:b/>
          <w:sz w:val="24"/>
          <w:szCs w:val="24"/>
        </w:rPr>
      </w:pPr>
      <w:r w:rsidRPr="0075587D">
        <w:rPr>
          <w:b/>
          <w:sz w:val="24"/>
          <w:szCs w:val="24"/>
        </w:rPr>
        <w:t xml:space="preserve">                                   Лист регистрации изменений</w:t>
      </w:r>
    </w:p>
    <w:p w:rsidR="0075587D" w:rsidRPr="0075587D" w:rsidRDefault="0075587D" w:rsidP="00495B0A">
      <w:pPr>
        <w:widowControl/>
        <w:overflowPunct/>
        <w:autoSpaceDE/>
        <w:autoSpaceDN/>
        <w:adjustRightInd/>
        <w:ind w:right="282"/>
        <w:jc w:val="both"/>
        <w:textAlignment w:val="auto"/>
        <w:rPr>
          <w:b/>
          <w:sz w:val="24"/>
          <w:szCs w:val="24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ind w:right="282"/>
        <w:jc w:val="both"/>
        <w:textAlignment w:val="auto"/>
        <w:rPr>
          <w:b/>
          <w:sz w:val="24"/>
          <w:szCs w:val="24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ind w:right="282"/>
        <w:jc w:val="both"/>
        <w:textAlignment w:val="auto"/>
        <w:rPr>
          <w:sz w:val="28"/>
          <w:szCs w:val="28"/>
        </w:rPr>
      </w:pPr>
    </w:p>
    <w:tbl>
      <w:tblPr>
        <w:tblW w:w="938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405"/>
        <w:gridCol w:w="1097"/>
        <w:gridCol w:w="882"/>
        <w:gridCol w:w="1149"/>
        <w:gridCol w:w="1288"/>
        <w:gridCol w:w="920"/>
        <w:gridCol w:w="920"/>
        <w:gridCol w:w="920"/>
      </w:tblGrid>
      <w:tr w:rsidR="0075587D" w:rsidRPr="0017723C" w:rsidTr="0017723C">
        <w:trPr>
          <w:trHeight w:val="303"/>
        </w:trPr>
        <w:tc>
          <w:tcPr>
            <w:tcW w:w="802" w:type="dxa"/>
            <w:vMerge w:val="restart"/>
            <w:shd w:val="clear" w:color="auto" w:fill="auto"/>
            <w:textDirection w:val="btLr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ind w:right="113"/>
              <w:jc w:val="both"/>
              <w:textAlignment w:val="auto"/>
              <w:rPr>
                <w:sz w:val="22"/>
                <w:szCs w:val="22"/>
                <w:lang w:val="en-US" w:eastAsia="en-US"/>
              </w:rPr>
            </w:pPr>
            <w:r w:rsidRPr="0017723C">
              <w:rPr>
                <w:sz w:val="22"/>
                <w:szCs w:val="22"/>
                <w:lang w:val="en-US" w:eastAsia="en-US"/>
              </w:rPr>
              <w:t>Номер изменения</w:t>
            </w:r>
          </w:p>
        </w:tc>
        <w:tc>
          <w:tcPr>
            <w:tcW w:w="4532" w:type="dxa"/>
            <w:gridSpan w:val="4"/>
            <w:shd w:val="clear" w:color="auto" w:fill="auto"/>
          </w:tcPr>
          <w:p w:rsidR="0075587D" w:rsidRPr="0017723C" w:rsidRDefault="0075587D" w:rsidP="0017723C">
            <w:pPr>
              <w:widowControl/>
              <w:tabs>
                <w:tab w:val="left" w:pos="1267"/>
                <w:tab w:val="left" w:pos="26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en-US" w:eastAsia="en-US"/>
              </w:rPr>
            </w:pPr>
            <w:r w:rsidRPr="0017723C">
              <w:rPr>
                <w:sz w:val="22"/>
                <w:szCs w:val="22"/>
                <w:lang w:val="en-US" w:eastAsia="en-US"/>
              </w:rPr>
              <w:t>Номера листов (страниц)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ind w:firstLine="108"/>
              <w:textAlignment w:val="auto"/>
              <w:rPr>
                <w:sz w:val="22"/>
                <w:szCs w:val="22"/>
                <w:lang w:val="en-US" w:eastAsia="en-US"/>
              </w:rPr>
            </w:pPr>
            <w:r w:rsidRPr="0017723C">
              <w:rPr>
                <w:sz w:val="22"/>
                <w:szCs w:val="22"/>
                <w:lang w:val="en-US" w:eastAsia="en-US"/>
              </w:rPr>
              <w:t>Номер документа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ind w:right="-288" w:hanging="288"/>
              <w:textAlignment w:val="auto"/>
              <w:rPr>
                <w:sz w:val="24"/>
                <w:szCs w:val="24"/>
                <w:lang w:val="en-US" w:eastAsia="en-US"/>
              </w:rPr>
            </w:pPr>
            <w:r w:rsidRPr="0017723C">
              <w:rPr>
                <w:sz w:val="22"/>
                <w:szCs w:val="22"/>
                <w:lang w:val="en-US" w:eastAsia="en-US"/>
              </w:rPr>
              <w:t>ППодпись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en-US" w:eastAsia="en-US"/>
              </w:rPr>
            </w:pPr>
            <w:r w:rsidRPr="0017723C">
              <w:rPr>
                <w:sz w:val="22"/>
                <w:szCs w:val="22"/>
                <w:lang w:val="en-US" w:eastAsia="en-US"/>
              </w:rPr>
              <w:t>Дата внесе-ния изм.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 w:eastAsia="en-US"/>
              </w:rPr>
            </w:pPr>
            <w:r w:rsidRPr="0017723C">
              <w:rPr>
                <w:sz w:val="24"/>
                <w:szCs w:val="24"/>
                <w:lang w:val="en-US" w:eastAsia="en-US"/>
              </w:rPr>
              <w:t>Дата введе-ния изм.</w:t>
            </w:r>
          </w:p>
        </w:tc>
      </w:tr>
      <w:tr w:rsidR="0075587D" w:rsidRPr="0017723C" w:rsidTr="0017723C">
        <w:trPr>
          <w:trHeight w:val="963"/>
        </w:trPr>
        <w:tc>
          <w:tcPr>
            <w:tcW w:w="802" w:type="dxa"/>
            <w:vMerge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ind w:right="259"/>
              <w:textAlignment w:val="auto"/>
              <w:rPr>
                <w:sz w:val="22"/>
                <w:szCs w:val="22"/>
                <w:lang w:val="en-US" w:eastAsia="en-US"/>
              </w:rPr>
            </w:pPr>
            <w:r w:rsidRPr="0017723C">
              <w:rPr>
                <w:sz w:val="22"/>
                <w:szCs w:val="22"/>
                <w:lang w:val="en-US" w:eastAsia="en-US"/>
              </w:rPr>
              <w:t>Изме-ненного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  <w:lang w:val="en-US" w:eastAsia="en-US"/>
              </w:rPr>
            </w:pPr>
            <w:r w:rsidRPr="0017723C">
              <w:rPr>
                <w:sz w:val="22"/>
                <w:szCs w:val="22"/>
                <w:lang w:val="en-US" w:eastAsia="en-US"/>
              </w:rPr>
              <w:t>Заме-ненного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  <w:lang w:val="en-US" w:eastAsia="en-US"/>
              </w:rPr>
            </w:pPr>
            <w:r w:rsidRPr="0017723C">
              <w:rPr>
                <w:sz w:val="22"/>
                <w:szCs w:val="22"/>
                <w:lang w:val="en-US" w:eastAsia="en-US"/>
              </w:rPr>
              <w:t>Нового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ind w:right="-108" w:firstLine="200"/>
              <w:textAlignment w:val="auto"/>
              <w:rPr>
                <w:sz w:val="22"/>
                <w:szCs w:val="22"/>
                <w:lang w:val="en-US" w:eastAsia="en-US"/>
              </w:rPr>
            </w:pPr>
            <w:r w:rsidRPr="0017723C">
              <w:rPr>
                <w:sz w:val="22"/>
                <w:szCs w:val="22"/>
                <w:lang w:val="en-US" w:eastAsia="en-US"/>
              </w:rPr>
              <w:t>Аннули-ррованного</w:t>
            </w:r>
          </w:p>
        </w:tc>
        <w:tc>
          <w:tcPr>
            <w:tcW w:w="1288" w:type="dxa"/>
            <w:vMerge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08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08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08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08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08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08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30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08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08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08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08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08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08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08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08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08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08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08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08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08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08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08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30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08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  <w:tr w:rsidR="0075587D" w:rsidRPr="0017723C" w:rsidTr="0017723C">
        <w:trPr>
          <w:trHeight w:val="408"/>
        </w:trPr>
        <w:tc>
          <w:tcPr>
            <w:tcW w:w="80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97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49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dxa"/>
            <w:shd w:val="clear" w:color="auto" w:fill="auto"/>
          </w:tcPr>
          <w:p w:rsidR="0075587D" w:rsidRPr="0017723C" w:rsidRDefault="0075587D" w:rsidP="0017723C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75587D" w:rsidRPr="0075587D" w:rsidRDefault="0075587D" w:rsidP="00495B0A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75587D" w:rsidRPr="0075587D" w:rsidRDefault="0075587D" w:rsidP="00495B0A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 xml:space="preserve">  12</w:t>
      </w:r>
    </w:p>
    <w:p w:rsidR="00651925" w:rsidRDefault="003C730B" w:rsidP="00495B0A">
      <w:pPr>
        <w:widowControl/>
        <w:tabs>
          <w:tab w:val="left" w:pos="180"/>
        </w:tabs>
        <w:overflowPunct/>
        <w:autoSpaceDE/>
        <w:autoSpaceDN/>
        <w:adjustRightInd/>
        <w:ind w:firstLine="180"/>
        <w:textAlignment w:val="auto"/>
        <w:rPr>
          <w:sz w:val="28"/>
          <w:szCs w:val="28"/>
        </w:rPr>
      </w:pPr>
      <w:r w:rsidRPr="0075587D">
        <w:rPr>
          <w:noProof/>
          <w:sz w:val="28"/>
          <w:szCs w:val="28"/>
        </w:rPr>
        <w:lastRenderedPageBreak/>
        <w:drawing>
          <wp:inline distT="0" distB="0" distL="0" distR="0">
            <wp:extent cx="6057900" cy="9067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87D" w:rsidRPr="0075587D">
        <w:rPr>
          <w:sz w:val="28"/>
          <w:szCs w:val="28"/>
        </w:rPr>
        <w:t xml:space="preserve"> </w:t>
      </w:r>
    </w:p>
    <w:p w:rsidR="00651925" w:rsidRDefault="00651925" w:rsidP="00495B0A">
      <w:pPr>
        <w:widowControl/>
        <w:tabs>
          <w:tab w:val="left" w:pos="180"/>
        </w:tabs>
        <w:overflowPunct/>
        <w:autoSpaceDE/>
        <w:autoSpaceDN/>
        <w:adjustRightInd/>
        <w:ind w:firstLine="180"/>
        <w:textAlignment w:val="auto"/>
        <w:rPr>
          <w:sz w:val="28"/>
          <w:szCs w:val="28"/>
        </w:rPr>
      </w:pPr>
    </w:p>
    <w:p w:rsidR="00651925" w:rsidRDefault="00651925" w:rsidP="00495B0A">
      <w:pPr>
        <w:widowControl/>
        <w:tabs>
          <w:tab w:val="left" w:pos="180"/>
        </w:tabs>
        <w:overflowPunct/>
        <w:autoSpaceDE/>
        <w:autoSpaceDN/>
        <w:adjustRightInd/>
        <w:ind w:firstLine="180"/>
        <w:textAlignment w:val="auto"/>
        <w:rPr>
          <w:sz w:val="28"/>
          <w:szCs w:val="28"/>
        </w:rPr>
      </w:pPr>
    </w:p>
    <w:p w:rsidR="00651925" w:rsidRDefault="00651925" w:rsidP="00495B0A">
      <w:pPr>
        <w:widowControl/>
        <w:tabs>
          <w:tab w:val="left" w:pos="180"/>
        </w:tabs>
        <w:overflowPunct/>
        <w:autoSpaceDE/>
        <w:autoSpaceDN/>
        <w:adjustRightInd/>
        <w:ind w:firstLine="180"/>
        <w:textAlignment w:val="auto"/>
        <w:rPr>
          <w:sz w:val="28"/>
          <w:szCs w:val="28"/>
        </w:rPr>
      </w:pPr>
    </w:p>
    <w:p w:rsidR="0075587D" w:rsidRPr="0075587D" w:rsidRDefault="0075587D" w:rsidP="00495B0A">
      <w:pPr>
        <w:widowControl/>
        <w:tabs>
          <w:tab w:val="left" w:pos="180"/>
        </w:tabs>
        <w:overflowPunct/>
        <w:autoSpaceDE/>
        <w:autoSpaceDN/>
        <w:adjustRightInd/>
        <w:ind w:firstLine="180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lastRenderedPageBreak/>
        <w:t>Приказ подготовил</w:t>
      </w:r>
    </w:p>
    <w:p w:rsidR="0075587D" w:rsidRPr="0075587D" w:rsidRDefault="0075587D" w:rsidP="00495B0A">
      <w:pPr>
        <w:widowControl/>
        <w:tabs>
          <w:tab w:val="left" w:pos="180"/>
        </w:tabs>
        <w:overflowPunct/>
        <w:autoSpaceDE/>
        <w:autoSpaceDN/>
        <w:adjustRightInd/>
        <w:ind w:firstLine="180"/>
        <w:textAlignment w:val="auto"/>
        <w:rPr>
          <w:sz w:val="28"/>
          <w:szCs w:val="28"/>
        </w:rPr>
      </w:pPr>
    </w:p>
    <w:p w:rsidR="0075587D" w:rsidRPr="0075587D" w:rsidRDefault="0075587D" w:rsidP="00495B0A">
      <w:pPr>
        <w:widowControl/>
        <w:tabs>
          <w:tab w:val="left" w:pos="180"/>
          <w:tab w:val="left" w:pos="7200"/>
        </w:tabs>
        <w:overflowPunct/>
        <w:autoSpaceDE/>
        <w:autoSpaceDN/>
        <w:adjustRightInd/>
        <w:ind w:firstLine="180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 xml:space="preserve">Начальник ОК                                                                             Г.Е. Кирсанов </w:t>
      </w:r>
    </w:p>
    <w:p w:rsidR="0075587D" w:rsidRPr="0075587D" w:rsidRDefault="0075587D" w:rsidP="00495B0A">
      <w:pPr>
        <w:widowControl/>
        <w:tabs>
          <w:tab w:val="left" w:pos="180"/>
        </w:tabs>
        <w:overflowPunct/>
        <w:autoSpaceDE/>
        <w:autoSpaceDN/>
        <w:adjustRightInd/>
        <w:ind w:hanging="180"/>
        <w:textAlignment w:val="auto"/>
        <w:rPr>
          <w:sz w:val="28"/>
          <w:szCs w:val="28"/>
        </w:rPr>
      </w:pPr>
    </w:p>
    <w:p w:rsidR="0075587D" w:rsidRPr="0075587D" w:rsidRDefault="0075587D" w:rsidP="00495B0A">
      <w:pPr>
        <w:widowControl/>
        <w:tabs>
          <w:tab w:val="left" w:pos="180"/>
        </w:tabs>
        <w:overflowPunct/>
        <w:autoSpaceDE/>
        <w:autoSpaceDN/>
        <w:adjustRightInd/>
        <w:ind w:firstLine="180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>СОГЛАСОВАНО:</w:t>
      </w:r>
    </w:p>
    <w:p w:rsidR="0075587D" w:rsidRPr="0075587D" w:rsidRDefault="0075587D" w:rsidP="00495B0A">
      <w:pPr>
        <w:widowControl/>
        <w:tabs>
          <w:tab w:val="left" w:pos="180"/>
        </w:tabs>
        <w:overflowPunct/>
        <w:autoSpaceDE/>
        <w:autoSpaceDN/>
        <w:adjustRightInd/>
        <w:ind w:hanging="180"/>
        <w:textAlignment w:val="auto"/>
        <w:rPr>
          <w:sz w:val="28"/>
          <w:szCs w:val="28"/>
        </w:rPr>
      </w:pPr>
    </w:p>
    <w:p w:rsidR="0075587D" w:rsidRPr="0075587D" w:rsidRDefault="0075587D" w:rsidP="00495B0A">
      <w:pPr>
        <w:widowControl/>
        <w:tabs>
          <w:tab w:val="left" w:pos="180"/>
        </w:tabs>
        <w:overflowPunct/>
        <w:autoSpaceDE/>
        <w:autoSpaceDN/>
        <w:adjustRightInd/>
        <w:ind w:firstLine="180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 xml:space="preserve">Директор департамента </w:t>
      </w:r>
    </w:p>
    <w:p w:rsidR="0075587D" w:rsidRPr="0075587D" w:rsidRDefault="0075587D" w:rsidP="00495B0A">
      <w:pPr>
        <w:widowControl/>
        <w:tabs>
          <w:tab w:val="left" w:pos="180"/>
        </w:tabs>
        <w:overflowPunct/>
        <w:autoSpaceDE/>
        <w:autoSpaceDN/>
        <w:adjustRightInd/>
        <w:ind w:firstLine="180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>по закупкам                                                                                  В.В. Пахомов</w:t>
      </w:r>
    </w:p>
    <w:p w:rsidR="0075587D" w:rsidRPr="0075587D" w:rsidRDefault="0075587D" w:rsidP="00495B0A">
      <w:pPr>
        <w:widowControl/>
        <w:tabs>
          <w:tab w:val="left" w:pos="180"/>
        </w:tabs>
        <w:overflowPunct/>
        <w:autoSpaceDE/>
        <w:autoSpaceDN/>
        <w:adjustRightInd/>
        <w:ind w:hanging="180"/>
        <w:textAlignment w:val="auto"/>
        <w:rPr>
          <w:sz w:val="28"/>
          <w:szCs w:val="28"/>
        </w:rPr>
      </w:pPr>
    </w:p>
    <w:p w:rsidR="0075587D" w:rsidRPr="0075587D" w:rsidRDefault="0075587D" w:rsidP="00495B0A">
      <w:pPr>
        <w:widowControl/>
        <w:tabs>
          <w:tab w:val="left" w:pos="180"/>
        </w:tabs>
        <w:overflowPunct/>
        <w:autoSpaceDE/>
        <w:autoSpaceDN/>
        <w:adjustRightInd/>
        <w:ind w:firstLine="180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 xml:space="preserve">Директор департамента </w:t>
      </w:r>
    </w:p>
    <w:p w:rsidR="0075587D" w:rsidRPr="0075587D" w:rsidRDefault="0075587D" w:rsidP="00495B0A">
      <w:pPr>
        <w:widowControl/>
        <w:tabs>
          <w:tab w:val="left" w:pos="180"/>
        </w:tabs>
        <w:overflowPunct/>
        <w:autoSpaceDE/>
        <w:autoSpaceDN/>
        <w:adjustRightInd/>
        <w:ind w:firstLine="180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>качества                                                                                        В.Н. Чугунов</w:t>
      </w:r>
    </w:p>
    <w:p w:rsidR="0075587D" w:rsidRPr="0075587D" w:rsidRDefault="0075587D" w:rsidP="00495B0A">
      <w:pPr>
        <w:widowControl/>
        <w:tabs>
          <w:tab w:val="left" w:pos="180"/>
        </w:tabs>
        <w:overflowPunct/>
        <w:autoSpaceDE/>
        <w:autoSpaceDN/>
        <w:adjustRightInd/>
        <w:ind w:hanging="180"/>
        <w:textAlignment w:val="auto"/>
        <w:rPr>
          <w:sz w:val="28"/>
          <w:szCs w:val="28"/>
        </w:rPr>
      </w:pPr>
    </w:p>
    <w:p w:rsidR="0075587D" w:rsidRDefault="0075587D" w:rsidP="00495B0A">
      <w:pPr>
        <w:widowControl/>
        <w:tabs>
          <w:tab w:val="left" w:pos="180"/>
          <w:tab w:val="left" w:pos="6840"/>
          <w:tab w:val="left" w:pos="7200"/>
        </w:tabs>
        <w:overflowPunct/>
        <w:autoSpaceDE/>
        <w:autoSpaceDN/>
        <w:adjustRightInd/>
        <w:ind w:firstLine="180"/>
        <w:textAlignment w:val="auto"/>
        <w:rPr>
          <w:sz w:val="28"/>
          <w:szCs w:val="28"/>
        </w:rPr>
      </w:pPr>
      <w:r w:rsidRPr="0075587D">
        <w:rPr>
          <w:sz w:val="28"/>
          <w:szCs w:val="28"/>
        </w:rPr>
        <w:t>Юридический отдел</w:t>
      </w:r>
    </w:p>
    <w:p w:rsidR="00651925" w:rsidRPr="0075587D" w:rsidRDefault="00651925" w:rsidP="00495B0A">
      <w:pPr>
        <w:widowControl/>
        <w:tabs>
          <w:tab w:val="left" w:pos="180"/>
          <w:tab w:val="left" w:pos="6840"/>
          <w:tab w:val="left" w:pos="7200"/>
        </w:tabs>
        <w:overflowPunct/>
        <w:autoSpaceDE/>
        <w:autoSpaceDN/>
        <w:adjustRightInd/>
        <w:ind w:firstLine="180"/>
        <w:textAlignment w:val="auto"/>
        <w:rPr>
          <w:sz w:val="28"/>
          <w:szCs w:val="28"/>
        </w:rPr>
      </w:pPr>
    </w:p>
    <w:p w:rsidR="0075587D" w:rsidRDefault="0075587D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643D64" w:rsidRPr="0075587D" w:rsidRDefault="00643D64" w:rsidP="0075587D">
      <w:pPr>
        <w:widowControl/>
        <w:tabs>
          <w:tab w:val="left" w:pos="180"/>
        </w:tabs>
        <w:overflowPunct/>
        <w:autoSpaceDE/>
        <w:autoSpaceDN/>
        <w:adjustRightInd/>
        <w:ind w:left="-180" w:hanging="180"/>
        <w:textAlignment w:val="auto"/>
        <w:rPr>
          <w:sz w:val="28"/>
          <w:szCs w:val="28"/>
        </w:rPr>
      </w:pPr>
    </w:p>
    <w:p w:rsidR="00B02D6E" w:rsidRDefault="00B02D6E" w:rsidP="0075587D">
      <w:pPr>
        <w:pStyle w:val="1"/>
        <w:tabs>
          <w:tab w:val="left" w:pos="709"/>
          <w:tab w:val="left" w:pos="851"/>
        </w:tabs>
        <w:ind w:left="1416" w:firstLine="708"/>
        <w:jc w:val="both"/>
        <w:rPr>
          <w:rFonts w:ascii="Arial" w:hAnsi="Arial" w:cs="Arial"/>
          <w:sz w:val="36"/>
        </w:rPr>
      </w:pPr>
    </w:p>
    <w:p w:rsidR="00B02D6E" w:rsidRDefault="00B02D6E" w:rsidP="00B02D6E">
      <w:pPr>
        <w:pStyle w:val="1"/>
        <w:shd w:val="clear" w:color="auto" w:fill="FFFF00"/>
        <w:tabs>
          <w:tab w:val="left" w:pos="709"/>
          <w:tab w:val="left" w:pos="851"/>
        </w:tabs>
        <w:ind w:left="1416" w:firstLine="708"/>
        <w:jc w:val="right"/>
        <w:rPr>
          <w:sz w:val="36"/>
        </w:rPr>
      </w:pPr>
      <w:r w:rsidRPr="00B02D6E">
        <w:rPr>
          <w:sz w:val="36"/>
        </w:rPr>
        <w:t>Приложение № 2</w:t>
      </w:r>
    </w:p>
    <w:p w:rsidR="00B02D6E" w:rsidRPr="00B02D6E" w:rsidRDefault="00B02D6E" w:rsidP="00B02D6E">
      <w:pPr>
        <w:pStyle w:val="1"/>
        <w:tabs>
          <w:tab w:val="left" w:pos="709"/>
          <w:tab w:val="left" w:pos="851"/>
        </w:tabs>
        <w:ind w:left="1416" w:firstLine="708"/>
        <w:jc w:val="right"/>
        <w:rPr>
          <w:sz w:val="36"/>
        </w:rPr>
      </w:pPr>
    </w:p>
    <w:p w:rsidR="00B02D6E" w:rsidRDefault="00B02D6E" w:rsidP="00784B74">
      <w:pPr>
        <w:pStyle w:val="1"/>
        <w:tabs>
          <w:tab w:val="left" w:pos="709"/>
          <w:tab w:val="left" w:pos="851"/>
        </w:tabs>
        <w:ind w:left="1416" w:firstLine="708"/>
        <w:jc w:val="center"/>
        <w:rPr>
          <w:rFonts w:ascii="Arial" w:hAnsi="Arial" w:cs="Arial"/>
          <w:sz w:val="36"/>
        </w:rPr>
      </w:pPr>
    </w:p>
    <w:p w:rsidR="00B02D6E" w:rsidRDefault="00B02D6E" w:rsidP="00784B74">
      <w:pPr>
        <w:pStyle w:val="1"/>
        <w:tabs>
          <w:tab w:val="left" w:pos="709"/>
          <w:tab w:val="left" w:pos="851"/>
        </w:tabs>
        <w:ind w:left="1416" w:firstLine="708"/>
        <w:jc w:val="center"/>
        <w:rPr>
          <w:rFonts w:ascii="Arial" w:hAnsi="Arial" w:cs="Arial"/>
          <w:sz w:val="36"/>
        </w:rPr>
      </w:pPr>
    </w:p>
    <w:p w:rsidR="00B02D6E" w:rsidRDefault="00B02D6E" w:rsidP="00784B74">
      <w:pPr>
        <w:pStyle w:val="1"/>
        <w:tabs>
          <w:tab w:val="left" w:pos="709"/>
          <w:tab w:val="left" w:pos="851"/>
        </w:tabs>
        <w:ind w:left="1416" w:firstLine="708"/>
        <w:jc w:val="center"/>
        <w:rPr>
          <w:rFonts w:ascii="Arial" w:hAnsi="Arial" w:cs="Arial"/>
          <w:sz w:val="36"/>
        </w:rPr>
      </w:pPr>
    </w:p>
    <w:p w:rsidR="00B02D6E" w:rsidRDefault="00B02D6E" w:rsidP="00784B74">
      <w:pPr>
        <w:pStyle w:val="1"/>
        <w:tabs>
          <w:tab w:val="left" w:pos="709"/>
          <w:tab w:val="left" w:pos="851"/>
        </w:tabs>
        <w:ind w:left="1416" w:firstLine="708"/>
        <w:jc w:val="center"/>
        <w:rPr>
          <w:rFonts w:ascii="Arial" w:hAnsi="Arial" w:cs="Arial"/>
          <w:sz w:val="36"/>
        </w:rPr>
      </w:pPr>
    </w:p>
    <w:p w:rsidR="00BE3074" w:rsidRPr="00F46DE3" w:rsidRDefault="00BE3074" w:rsidP="00B02D6E">
      <w:pPr>
        <w:pStyle w:val="1"/>
        <w:tabs>
          <w:tab w:val="left" w:pos="709"/>
          <w:tab w:val="left" w:pos="851"/>
        </w:tabs>
        <w:rPr>
          <w:rFonts w:ascii="Arial" w:hAnsi="Arial" w:cs="Arial"/>
          <w:sz w:val="26"/>
          <w:szCs w:val="26"/>
        </w:rPr>
      </w:pPr>
    </w:p>
    <w:p w:rsidR="00ED1DB9" w:rsidRDefault="00ED1DB9" w:rsidP="00B02D6E">
      <w:pPr>
        <w:pStyle w:val="1"/>
        <w:rPr>
          <w:rFonts w:ascii="Arial" w:hAnsi="Arial" w:cs="Arial"/>
          <w:b/>
          <w:spacing w:val="-20"/>
          <w:position w:val="-6"/>
          <w:sz w:val="54"/>
        </w:rPr>
      </w:pPr>
    </w:p>
    <w:p w:rsidR="00ED1DB9" w:rsidRPr="00ED1DB9" w:rsidRDefault="00ED1DB9" w:rsidP="00ED1DB9">
      <w:pPr>
        <w:pStyle w:val="1"/>
        <w:jc w:val="center"/>
        <w:rPr>
          <w:rFonts w:ascii="Arial" w:hAnsi="Arial" w:cs="Arial"/>
          <w:b/>
          <w:spacing w:val="-20"/>
          <w:position w:val="-6"/>
          <w:sz w:val="54"/>
          <w:u w:val="single"/>
        </w:rPr>
      </w:pPr>
      <w:r w:rsidRPr="00ED1DB9">
        <w:rPr>
          <w:rFonts w:ascii="Arial" w:hAnsi="Arial" w:cs="Arial"/>
          <w:b/>
          <w:spacing w:val="-20"/>
          <w:position w:val="-6"/>
          <w:sz w:val="54"/>
          <w:u w:val="single"/>
        </w:rPr>
        <w:t>СТАНДАРТ   ПРЕДПРИЯТИЯ</w:t>
      </w:r>
    </w:p>
    <w:p w:rsidR="00BE3074" w:rsidRPr="00F46DE3" w:rsidRDefault="00BE3074">
      <w:pPr>
        <w:pStyle w:val="1"/>
        <w:jc w:val="center"/>
        <w:rPr>
          <w:rFonts w:ascii="Arial" w:hAnsi="Arial" w:cs="Arial"/>
          <w:sz w:val="36"/>
        </w:rPr>
      </w:pPr>
    </w:p>
    <w:p w:rsidR="00BE3074" w:rsidRPr="00F46DE3" w:rsidRDefault="00BE3074">
      <w:pPr>
        <w:pStyle w:val="1"/>
        <w:rPr>
          <w:rFonts w:ascii="Arial" w:hAnsi="Arial" w:cs="Arial"/>
          <w:sz w:val="36"/>
        </w:rPr>
      </w:pPr>
    </w:p>
    <w:p w:rsidR="00927BAD" w:rsidRDefault="00BE3074">
      <w:pPr>
        <w:pStyle w:val="1"/>
        <w:jc w:val="center"/>
        <w:rPr>
          <w:rFonts w:ascii="Arial" w:hAnsi="Arial" w:cs="Arial"/>
          <w:sz w:val="36"/>
        </w:rPr>
      </w:pPr>
      <w:r w:rsidRPr="00F46DE3">
        <w:rPr>
          <w:rFonts w:ascii="Arial" w:hAnsi="Arial" w:cs="Arial"/>
          <w:sz w:val="36"/>
        </w:rPr>
        <w:t xml:space="preserve">Требования </w:t>
      </w:r>
      <w:r w:rsidR="00FF3B8A" w:rsidRPr="00F46DE3">
        <w:rPr>
          <w:rFonts w:ascii="Arial" w:hAnsi="Arial" w:cs="Arial"/>
          <w:sz w:val="36"/>
        </w:rPr>
        <w:t xml:space="preserve">к Поставщикам. Организация и порядок </w:t>
      </w:r>
    </w:p>
    <w:p w:rsidR="00BE3074" w:rsidRPr="00F46DE3" w:rsidRDefault="00FF3B8A">
      <w:pPr>
        <w:pStyle w:val="1"/>
        <w:jc w:val="center"/>
        <w:rPr>
          <w:rFonts w:ascii="Arial" w:hAnsi="Arial" w:cs="Arial"/>
          <w:sz w:val="36"/>
        </w:rPr>
      </w:pPr>
      <w:r w:rsidRPr="00F46DE3">
        <w:rPr>
          <w:rFonts w:ascii="Arial" w:hAnsi="Arial" w:cs="Arial"/>
          <w:sz w:val="36"/>
        </w:rPr>
        <w:t>одобрения и утверждения Поставщ</w:t>
      </w:r>
      <w:r w:rsidRPr="00F46DE3">
        <w:rPr>
          <w:rFonts w:ascii="Arial" w:hAnsi="Arial" w:cs="Arial"/>
          <w:sz w:val="36"/>
        </w:rPr>
        <w:t>и</w:t>
      </w:r>
      <w:r w:rsidRPr="00F46DE3">
        <w:rPr>
          <w:rFonts w:ascii="Arial" w:hAnsi="Arial" w:cs="Arial"/>
          <w:sz w:val="36"/>
        </w:rPr>
        <w:t>ков</w:t>
      </w:r>
    </w:p>
    <w:p w:rsidR="00BE3074" w:rsidRPr="00F46DE3" w:rsidRDefault="00BE3074">
      <w:pPr>
        <w:pStyle w:val="1"/>
        <w:rPr>
          <w:rFonts w:ascii="Arial" w:hAnsi="Arial" w:cs="Arial"/>
          <w:sz w:val="36"/>
        </w:rPr>
      </w:pPr>
    </w:p>
    <w:p w:rsidR="00BE3074" w:rsidRPr="00F46DE3" w:rsidRDefault="00BE3074">
      <w:pPr>
        <w:pStyle w:val="1"/>
        <w:jc w:val="right"/>
        <w:rPr>
          <w:rFonts w:ascii="Arial" w:hAnsi="Arial" w:cs="Arial"/>
          <w:sz w:val="36"/>
        </w:rPr>
      </w:pPr>
      <w:r w:rsidRPr="00F46DE3">
        <w:rPr>
          <w:rFonts w:ascii="Arial" w:hAnsi="Arial" w:cs="Arial"/>
          <w:sz w:val="36"/>
        </w:rPr>
        <w:t>СТП 535.18.367-</w:t>
      </w:r>
      <w:r w:rsidR="004A1CC3" w:rsidRPr="00F46DE3">
        <w:rPr>
          <w:rFonts w:ascii="Arial" w:hAnsi="Arial" w:cs="Arial"/>
          <w:sz w:val="36"/>
        </w:rPr>
        <w:t>200</w:t>
      </w:r>
      <w:r w:rsidR="00DC077C" w:rsidRPr="00F46DE3">
        <w:rPr>
          <w:rFonts w:ascii="Arial" w:hAnsi="Arial" w:cs="Arial"/>
          <w:sz w:val="36"/>
        </w:rPr>
        <w:t>7</w:t>
      </w:r>
      <w:r w:rsidRPr="00F46DE3">
        <w:rPr>
          <w:rFonts w:ascii="Arial" w:hAnsi="Arial" w:cs="Arial"/>
          <w:sz w:val="36"/>
        </w:rPr>
        <w:t xml:space="preserve">      </w:t>
      </w:r>
    </w:p>
    <w:p w:rsidR="00BE3074" w:rsidRPr="00F46DE3" w:rsidRDefault="00BE3074">
      <w:pPr>
        <w:pStyle w:val="1"/>
        <w:jc w:val="right"/>
        <w:rPr>
          <w:rFonts w:ascii="Arial" w:hAnsi="Arial" w:cs="Arial"/>
          <w:sz w:val="24"/>
        </w:rPr>
      </w:pPr>
    </w:p>
    <w:p w:rsidR="00BE3074" w:rsidRPr="00F46DE3" w:rsidRDefault="00BE3074">
      <w:pPr>
        <w:pStyle w:val="1"/>
        <w:jc w:val="right"/>
        <w:rPr>
          <w:rFonts w:ascii="Arial" w:hAnsi="Arial" w:cs="Arial"/>
          <w:sz w:val="24"/>
        </w:rPr>
      </w:pPr>
    </w:p>
    <w:p w:rsidR="00BE3074" w:rsidRPr="00F46DE3" w:rsidRDefault="00BE3074">
      <w:pPr>
        <w:pStyle w:val="1"/>
        <w:jc w:val="right"/>
        <w:rPr>
          <w:rFonts w:ascii="Arial" w:hAnsi="Arial" w:cs="Arial"/>
          <w:sz w:val="24"/>
        </w:rPr>
      </w:pPr>
    </w:p>
    <w:p w:rsidR="003E4719" w:rsidRPr="00F46DE3" w:rsidRDefault="003E4719">
      <w:pPr>
        <w:pStyle w:val="1"/>
        <w:jc w:val="right"/>
        <w:rPr>
          <w:rFonts w:ascii="Arial" w:hAnsi="Arial" w:cs="Arial"/>
          <w:sz w:val="24"/>
        </w:rPr>
      </w:pPr>
    </w:p>
    <w:p w:rsidR="003E4719" w:rsidRPr="00F46DE3" w:rsidRDefault="003E4719">
      <w:pPr>
        <w:pStyle w:val="1"/>
        <w:jc w:val="right"/>
        <w:rPr>
          <w:rFonts w:ascii="Arial" w:hAnsi="Arial" w:cs="Arial"/>
          <w:sz w:val="24"/>
        </w:rPr>
      </w:pPr>
    </w:p>
    <w:p w:rsidR="003E4719" w:rsidRPr="00F46DE3" w:rsidRDefault="003E4719">
      <w:pPr>
        <w:pStyle w:val="1"/>
        <w:jc w:val="right"/>
        <w:rPr>
          <w:rFonts w:ascii="Arial" w:hAnsi="Arial" w:cs="Arial"/>
          <w:sz w:val="24"/>
        </w:rPr>
      </w:pPr>
    </w:p>
    <w:p w:rsidR="003E4719" w:rsidRPr="00F46DE3" w:rsidRDefault="003E4719">
      <w:pPr>
        <w:pStyle w:val="1"/>
        <w:jc w:val="right"/>
        <w:rPr>
          <w:rFonts w:ascii="Arial" w:hAnsi="Arial" w:cs="Arial"/>
          <w:sz w:val="24"/>
        </w:rPr>
      </w:pPr>
    </w:p>
    <w:p w:rsidR="003E4719" w:rsidRPr="00F46DE3" w:rsidRDefault="003E4719">
      <w:pPr>
        <w:pStyle w:val="1"/>
        <w:jc w:val="right"/>
        <w:rPr>
          <w:rFonts w:ascii="Arial" w:hAnsi="Arial" w:cs="Arial"/>
          <w:sz w:val="24"/>
        </w:rPr>
      </w:pPr>
    </w:p>
    <w:p w:rsidR="003E4719" w:rsidRPr="00F46DE3" w:rsidRDefault="003E4719">
      <w:pPr>
        <w:pStyle w:val="1"/>
        <w:jc w:val="right"/>
        <w:rPr>
          <w:rFonts w:ascii="Arial" w:hAnsi="Arial" w:cs="Arial"/>
          <w:sz w:val="24"/>
        </w:rPr>
      </w:pPr>
    </w:p>
    <w:p w:rsidR="003E4719" w:rsidRPr="00F46DE3" w:rsidRDefault="003E4719">
      <w:pPr>
        <w:pStyle w:val="1"/>
        <w:jc w:val="right"/>
        <w:rPr>
          <w:rFonts w:ascii="Arial" w:hAnsi="Arial" w:cs="Arial"/>
          <w:sz w:val="24"/>
        </w:rPr>
      </w:pPr>
    </w:p>
    <w:p w:rsidR="00BE3074" w:rsidRPr="00F46DE3" w:rsidRDefault="00BE3074">
      <w:pPr>
        <w:pStyle w:val="1"/>
        <w:jc w:val="right"/>
        <w:rPr>
          <w:rFonts w:ascii="Arial" w:hAnsi="Arial" w:cs="Arial"/>
          <w:sz w:val="24"/>
        </w:rPr>
      </w:pPr>
    </w:p>
    <w:p w:rsidR="00BE3074" w:rsidRPr="00F46DE3" w:rsidRDefault="00BE3074">
      <w:pPr>
        <w:pStyle w:val="1"/>
        <w:jc w:val="right"/>
        <w:rPr>
          <w:rFonts w:ascii="Arial" w:hAnsi="Arial" w:cs="Arial"/>
          <w:sz w:val="24"/>
        </w:rPr>
      </w:pPr>
    </w:p>
    <w:p w:rsidR="00BE3074" w:rsidRPr="00F46DE3" w:rsidRDefault="00BE3074">
      <w:pPr>
        <w:pStyle w:val="1"/>
        <w:jc w:val="right"/>
        <w:rPr>
          <w:rFonts w:ascii="Arial" w:hAnsi="Arial" w:cs="Arial"/>
          <w:sz w:val="24"/>
        </w:rPr>
      </w:pPr>
    </w:p>
    <w:p w:rsidR="00BE3074" w:rsidRPr="00F46DE3" w:rsidRDefault="00BE3074">
      <w:pPr>
        <w:pStyle w:val="1"/>
        <w:jc w:val="right"/>
        <w:rPr>
          <w:rFonts w:ascii="Arial" w:hAnsi="Arial" w:cs="Arial"/>
          <w:sz w:val="24"/>
        </w:rPr>
      </w:pPr>
    </w:p>
    <w:p w:rsidR="00BE3074" w:rsidRPr="00F46DE3" w:rsidRDefault="00BE3074">
      <w:pPr>
        <w:pStyle w:val="1"/>
        <w:jc w:val="right"/>
        <w:rPr>
          <w:rFonts w:ascii="Arial" w:hAnsi="Arial" w:cs="Arial"/>
          <w:sz w:val="24"/>
        </w:rPr>
      </w:pPr>
    </w:p>
    <w:p w:rsidR="004A1CC3" w:rsidRPr="00F46DE3" w:rsidRDefault="004A1CC3">
      <w:pPr>
        <w:pStyle w:val="1"/>
        <w:jc w:val="right"/>
        <w:rPr>
          <w:rFonts w:ascii="Arial" w:hAnsi="Arial" w:cs="Arial"/>
          <w:sz w:val="24"/>
        </w:rPr>
      </w:pPr>
    </w:p>
    <w:p w:rsidR="004A1CC3" w:rsidRPr="00F46DE3" w:rsidRDefault="004A1CC3">
      <w:pPr>
        <w:pStyle w:val="1"/>
        <w:jc w:val="right"/>
        <w:rPr>
          <w:rFonts w:ascii="Arial" w:hAnsi="Arial" w:cs="Arial"/>
          <w:sz w:val="24"/>
        </w:rPr>
      </w:pPr>
    </w:p>
    <w:p w:rsidR="00FF3B8A" w:rsidRPr="00F46DE3" w:rsidRDefault="00FF3B8A">
      <w:pPr>
        <w:pStyle w:val="1"/>
        <w:jc w:val="right"/>
        <w:rPr>
          <w:rFonts w:ascii="Arial" w:hAnsi="Arial" w:cs="Arial"/>
          <w:sz w:val="24"/>
        </w:rPr>
      </w:pPr>
    </w:p>
    <w:p w:rsidR="00FF3B8A" w:rsidRPr="00F46DE3" w:rsidRDefault="00FF3B8A">
      <w:pPr>
        <w:pStyle w:val="1"/>
        <w:jc w:val="right"/>
        <w:rPr>
          <w:rFonts w:ascii="Arial" w:hAnsi="Arial" w:cs="Arial"/>
          <w:sz w:val="24"/>
        </w:rPr>
      </w:pPr>
    </w:p>
    <w:p w:rsidR="004A1CC3" w:rsidRPr="00F46DE3" w:rsidRDefault="004A1CC3">
      <w:pPr>
        <w:pStyle w:val="1"/>
        <w:jc w:val="right"/>
        <w:rPr>
          <w:rFonts w:ascii="Arial" w:hAnsi="Arial" w:cs="Arial"/>
          <w:sz w:val="24"/>
        </w:rPr>
      </w:pPr>
    </w:p>
    <w:p w:rsidR="004A1CC3" w:rsidRPr="00F46DE3" w:rsidRDefault="004A1CC3">
      <w:pPr>
        <w:pStyle w:val="1"/>
        <w:jc w:val="right"/>
        <w:rPr>
          <w:rFonts w:ascii="Arial" w:hAnsi="Arial" w:cs="Arial"/>
          <w:sz w:val="24"/>
        </w:rPr>
      </w:pPr>
    </w:p>
    <w:p w:rsidR="00BE3074" w:rsidRPr="00F46DE3" w:rsidRDefault="00BE3074">
      <w:pPr>
        <w:pStyle w:val="1"/>
        <w:jc w:val="right"/>
        <w:rPr>
          <w:rFonts w:ascii="Arial" w:hAnsi="Arial" w:cs="Arial"/>
          <w:sz w:val="24"/>
        </w:rPr>
      </w:pPr>
    </w:p>
    <w:p w:rsidR="00BE3074" w:rsidRPr="00F46DE3" w:rsidRDefault="00BE3074">
      <w:pPr>
        <w:pStyle w:val="1"/>
        <w:jc w:val="right"/>
        <w:rPr>
          <w:rFonts w:ascii="Arial" w:hAnsi="Arial" w:cs="Arial"/>
          <w:sz w:val="24"/>
        </w:rPr>
      </w:pPr>
    </w:p>
    <w:p w:rsidR="00BE3074" w:rsidRPr="00F46DE3" w:rsidRDefault="00BE3074">
      <w:pPr>
        <w:pStyle w:val="1"/>
        <w:rPr>
          <w:rFonts w:ascii="Arial" w:hAnsi="Arial" w:cs="Arial"/>
          <w:sz w:val="24"/>
        </w:rPr>
      </w:pPr>
    </w:p>
    <w:p w:rsidR="00F6183D" w:rsidRPr="00F46DE3" w:rsidRDefault="00F6183D">
      <w:pPr>
        <w:pStyle w:val="1"/>
        <w:jc w:val="center"/>
        <w:rPr>
          <w:rFonts w:ascii="Arial" w:hAnsi="Arial" w:cs="Arial"/>
          <w:b/>
          <w:sz w:val="36"/>
        </w:rPr>
      </w:pPr>
    </w:p>
    <w:p w:rsidR="003E4719" w:rsidRPr="00F46DE3" w:rsidRDefault="003E4719">
      <w:pPr>
        <w:pStyle w:val="1"/>
        <w:jc w:val="center"/>
        <w:rPr>
          <w:rFonts w:ascii="Arial" w:hAnsi="Arial" w:cs="Arial"/>
          <w:b/>
          <w:sz w:val="36"/>
        </w:rPr>
      </w:pPr>
    </w:p>
    <w:p w:rsidR="000C0439" w:rsidRPr="00927BAD" w:rsidRDefault="000C0439" w:rsidP="000C0439">
      <w:pPr>
        <w:pStyle w:val="1"/>
        <w:rPr>
          <w:rFonts w:ascii="Arial" w:hAnsi="Arial" w:cs="Arial"/>
          <w:b/>
          <w:sz w:val="36"/>
        </w:rPr>
      </w:pPr>
    </w:p>
    <w:p w:rsidR="00F46DE3" w:rsidRDefault="00F46DE3" w:rsidP="00BB5BF6">
      <w:pPr>
        <w:pStyle w:val="1"/>
        <w:jc w:val="both"/>
        <w:rPr>
          <w:rFonts w:ascii="Arial" w:hAnsi="Arial" w:cs="Arial"/>
          <w:szCs w:val="28"/>
        </w:rPr>
      </w:pPr>
    </w:p>
    <w:p w:rsidR="006A764B" w:rsidRDefault="006A764B" w:rsidP="00BB5BF6">
      <w:pPr>
        <w:pStyle w:val="1"/>
        <w:jc w:val="both"/>
        <w:rPr>
          <w:rFonts w:ascii="Arial" w:hAnsi="Arial" w:cs="Arial"/>
          <w:szCs w:val="28"/>
        </w:rPr>
      </w:pPr>
    </w:p>
    <w:p w:rsidR="006A764B" w:rsidRDefault="006A764B" w:rsidP="00BB5BF6">
      <w:pPr>
        <w:pStyle w:val="1"/>
        <w:jc w:val="both"/>
        <w:rPr>
          <w:rFonts w:ascii="Arial" w:hAnsi="Arial" w:cs="Arial"/>
          <w:szCs w:val="28"/>
        </w:rPr>
      </w:pPr>
    </w:p>
    <w:p w:rsidR="00643D64" w:rsidRDefault="00643D64" w:rsidP="00BB5BF6">
      <w:pPr>
        <w:pStyle w:val="1"/>
        <w:jc w:val="both"/>
        <w:rPr>
          <w:rFonts w:ascii="Arial" w:hAnsi="Arial" w:cs="Arial"/>
          <w:szCs w:val="28"/>
        </w:rPr>
      </w:pPr>
    </w:p>
    <w:p w:rsidR="00BB5BF6" w:rsidRPr="00F46DE3" w:rsidRDefault="00BB5BF6" w:rsidP="00BB5BF6">
      <w:pPr>
        <w:pStyle w:val="1"/>
        <w:jc w:val="both"/>
        <w:rPr>
          <w:rFonts w:ascii="Arial" w:hAnsi="Arial" w:cs="Arial"/>
          <w:b/>
          <w:szCs w:val="28"/>
        </w:rPr>
      </w:pPr>
      <w:r w:rsidRPr="00F46DE3">
        <w:rPr>
          <w:rFonts w:ascii="Arial" w:hAnsi="Arial" w:cs="Arial"/>
          <w:szCs w:val="28"/>
        </w:rPr>
        <w:t>СТП 535.18.367-200</w:t>
      </w:r>
      <w:r w:rsidR="00DC077C" w:rsidRPr="00F46DE3">
        <w:rPr>
          <w:rFonts w:ascii="Arial" w:hAnsi="Arial" w:cs="Arial"/>
          <w:szCs w:val="28"/>
        </w:rPr>
        <w:t>7</w:t>
      </w:r>
    </w:p>
    <w:p w:rsidR="00BB5BF6" w:rsidRPr="00F46DE3" w:rsidRDefault="00BB5BF6">
      <w:pPr>
        <w:pStyle w:val="1"/>
        <w:jc w:val="center"/>
        <w:rPr>
          <w:rFonts w:ascii="Arial" w:hAnsi="Arial" w:cs="Arial"/>
          <w:b/>
          <w:sz w:val="36"/>
          <w:lang w:val="en-US"/>
        </w:rPr>
      </w:pPr>
    </w:p>
    <w:p w:rsidR="00BE3074" w:rsidRPr="00F46DE3" w:rsidRDefault="00BE3074">
      <w:pPr>
        <w:pStyle w:val="1"/>
        <w:jc w:val="center"/>
        <w:rPr>
          <w:rFonts w:ascii="Arial" w:hAnsi="Arial" w:cs="Arial"/>
          <w:b/>
          <w:sz w:val="36"/>
        </w:rPr>
      </w:pPr>
      <w:r w:rsidRPr="00F46DE3">
        <w:rPr>
          <w:rFonts w:ascii="Arial" w:hAnsi="Arial" w:cs="Arial"/>
          <w:b/>
          <w:sz w:val="36"/>
        </w:rPr>
        <w:t>ОБРАЩЕНИЕ</w:t>
      </w:r>
    </w:p>
    <w:p w:rsidR="00FB12CF" w:rsidRPr="00F46DE3" w:rsidRDefault="00BE3074">
      <w:pPr>
        <w:pStyle w:val="1"/>
        <w:jc w:val="center"/>
        <w:rPr>
          <w:rFonts w:ascii="Arial" w:hAnsi="Arial" w:cs="Arial"/>
          <w:b/>
          <w:sz w:val="36"/>
        </w:rPr>
      </w:pPr>
      <w:r w:rsidRPr="00F46DE3">
        <w:rPr>
          <w:rFonts w:ascii="Arial" w:hAnsi="Arial" w:cs="Arial"/>
          <w:b/>
          <w:sz w:val="36"/>
        </w:rPr>
        <w:t xml:space="preserve">руководителя </w:t>
      </w:r>
      <w:r w:rsidR="00FB12CF" w:rsidRPr="00F46DE3">
        <w:rPr>
          <w:rFonts w:ascii="Arial" w:hAnsi="Arial" w:cs="Arial"/>
          <w:b/>
          <w:sz w:val="36"/>
        </w:rPr>
        <w:t xml:space="preserve">Департамента </w:t>
      </w:r>
      <w:r w:rsidRPr="00F46DE3">
        <w:rPr>
          <w:rFonts w:ascii="Arial" w:hAnsi="Arial" w:cs="Arial"/>
          <w:b/>
          <w:sz w:val="36"/>
        </w:rPr>
        <w:t>качес</w:t>
      </w:r>
      <w:r w:rsidRPr="00F46DE3">
        <w:rPr>
          <w:rFonts w:ascii="Arial" w:hAnsi="Arial" w:cs="Arial"/>
          <w:b/>
          <w:sz w:val="36"/>
        </w:rPr>
        <w:t>т</w:t>
      </w:r>
      <w:r w:rsidRPr="00F46DE3">
        <w:rPr>
          <w:rFonts w:ascii="Arial" w:hAnsi="Arial" w:cs="Arial"/>
          <w:b/>
          <w:sz w:val="36"/>
        </w:rPr>
        <w:t xml:space="preserve">ва </w:t>
      </w:r>
    </w:p>
    <w:p w:rsidR="00BE3074" w:rsidRPr="00F46DE3" w:rsidRDefault="00BE3074">
      <w:pPr>
        <w:pStyle w:val="1"/>
        <w:jc w:val="center"/>
        <w:rPr>
          <w:rFonts w:ascii="Arial" w:hAnsi="Arial" w:cs="Arial"/>
          <w:b/>
          <w:sz w:val="36"/>
        </w:rPr>
      </w:pPr>
      <w:r w:rsidRPr="00F46DE3">
        <w:rPr>
          <w:rFonts w:ascii="Arial" w:hAnsi="Arial" w:cs="Arial"/>
          <w:b/>
          <w:sz w:val="36"/>
        </w:rPr>
        <w:t>Головного завода изготовителя  к Поставщ</w:t>
      </w:r>
      <w:r w:rsidRPr="00F46DE3">
        <w:rPr>
          <w:rFonts w:ascii="Arial" w:hAnsi="Arial" w:cs="Arial"/>
          <w:b/>
          <w:sz w:val="36"/>
        </w:rPr>
        <w:t>и</w:t>
      </w:r>
      <w:r w:rsidRPr="00F46DE3">
        <w:rPr>
          <w:rFonts w:ascii="Arial" w:hAnsi="Arial" w:cs="Arial"/>
          <w:b/>
          <w:sz w:val="36"/>
        </w:rPr>
        <w:t>кам</w:t>
      </w:r>
    </w:p>
    <w:p w:rsidR="00F27460" w:rsidRPr="00F46DE3" w:rsidRDefault="00F27460">
      <w:pPr>
        <w:pStyle w:val="1"/>
        <w:jc w:val="center"/>
        <w:rPr>
          <w:rFonts w:ascii="Arial" w:hAnsi="Arial" w:cs="Arial"/>
          <w:sz w:val="30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 w:val="30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 w:val="30"/>
        </w:rPr>
        <w:tab/>
      </w:r>
      <w:r w:rsidRPr="00F46DE3">
        <w:rPr>
          <w:rFonts w:ascii="Arial" w:hAnsi="Arial" w:cs="Arial"/>
          <w:szCs w:val="28"/>
        </w:rPr>
        <w:t>Целью настоящего стандарта предприятия является  установл</w:t>
      </w:r>
      <w:r w:rsidRPr="00F46DE3">
        <w:rPr>
          <w:rFonts w:ascii="Arial" w:hAnsi="Arial" w:cs="Arial"/>
          <w:szCs w:val="28"/>
        </w:rPr>
        <w:t>е</w:t>
      </w:r>
      <w:r w:rsidRPr="00F46DE3">
        <w:rPr>
          <w:rFonts w:ascii="Arial" w:hAnsi="Arial" w:cs="Arial"/>
          <w:szCs w:val="28"/>
        </w:rPr>
        <w:t>ние основных   требований Головного завода изготовителя   к  системам</w:t>
      </w:r>
      <w:r w:rsidR="00FF3B8A" w:rsidRPr="00F46DE3">
        <w:rPr>
          <w:rFonts w:ascii="Arial" w:hAnsi="Arial" w:cs="Arial"/>
          <w:szCs w:val="28"/>
        </w:rPr>
        <w:t xml:space="preserve"> м</w:t>
      </w:r>
      <w:r w:rsidR="00FF3B8A" w:rsidRPr="00F46DE3">
        <w:rPr>
          <w:rFonts w:ascii="Arial" w:hAnsi="Arial" w:cs="Arial"/>
          <w:szCs w:val="28"/>
        </w:rPr>
        <w:t>е</w:t>
      </w:r>
      <w:r w:rsidR="00FF3B8A" w:rsidRPr="00F46DE3">
        <w:rPr>
          <w:rFonts w:ascii="Arial" w:hAnsi="Arial" w:cs="Arial"/>
          <w:szCs w:val="28"/>
        </w:rPr>
        <w:t>неджмента</w:t>
      </w:r>
      <w:r w:rsidRPr="00F46DE3">
        <w:rPr>
          <w:rFonts w:ascii="Arial" w:hAnsi="Arial" w:cs="Arial"/>
          <w:szCs w:val="28"/>
        </w:rPr>
        <w:t xml:space="preserve">  качества своих Поставщиков  и  изложение  рек</w:t>
      </w:r>
      <w:r w:rsidRPr="00F46DE3">
        <w:rPr>
          <w:rFonts w:ascii="Arial" w:hAnsi="Arial" w:cs="Arial"/>
          <w:szCs w:val="28"/>
        </w:rPr>
        <w:t>о</w:t>
      </w:r>
      <w:r w:rsidRPr="00F46DE3">
        <w:rPr>
          <w:rFonts w:ascii="Arial" w:hAnsi="Arial" w:cs="Arial"/>
          <w:szCs w:val="28"/>
        </w:rPr>
        <w:t>мендаций  по  их совершенствов</w:t>
      </w:r>
      <w:r w:rsidRPr="00F46DE3">
        <w:rPr>
          <w:rFonts w:ascii="Arial" w:hAnsi="Arial" w:cs="Arial"/>
          <w:szCs w:val="28"/>
        </w:rPr>
        <w:t>а</w:t>
      </w:r>
      <w:r w:rsidRPr="00F46DE3">
        <w:rPr>
          <w:rFonts w:ascii="Arial" w:hAnsi="Arial" w:cs="Arial"/>
          <w:szCs w:val="28"/>
        </w:rPr>
        <w:t>нию.</w:t>
      </w: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ab/>
        <w:t>Руководствуясь данным стандартом</w:t>
      </w:r>
      <w:r w:rsidR="004A1CC3" w:rsidRPr="00F46DE3">
        <w:rPr>
          <w:rFonts w:ascii="Arial" w:hAnsi="Arial" w:cs="Arial"/>
          <w:szCs w:val="28"/>
        </w:rPr>
        <w:t>,</w:t>
      </w:r>
      <w:r w:rsidRPr="00F46DE3">
        <w:rPr>
          <w:rFonts w:ascii="Arial" w:hAnsi="Arial" w:cs="Arial"/>
          <w:szCs w:val="28"/>
        </w:rPr>
        <w:t xml:space="preserve"> каждый  наш Поставщик может принять необходимые меры  для  достижения  соответствия  своей сист</w:t>
      </w:r>
      <w:r w:rsidRPr="00F46DE3">
        <w:rPr>
          <w:rFonts w:ascii="Arial" w:hAnsi="Arial" w:cs="Arial"/>
          <w:szCs w:val="28"/>
        </w:rPr>
        <w:t>е</w:t>
      </w:r>
      <w:r w:rsidRPr="00F46DE3">
        <w:rPr>
          <w:rFonts w:ascii="Arial" w:hAnsi="Arial" w:cs="Arial"/>
          <w:szCs w:val="28"/>
        </w:rPr>
        <w:t xml:space="preserve">мы </w:t>
      </w:r>
      <w:r w:rsidR="00DE4BB8" w:rsidRPr="00F46DE3">
        <w:rPr>
          <w:rFonts w:ascii="Arial" w:hAnsi="Arial" w:cs="Arial"/>
          <w:szCs w:val="28"/>
        </w:rPr>
        <w:t xml:space="preserve">менеджмента </w:t>
      </w:r>
      <w:r w:rsidRPr="00F46DE3">
        <w:rPr>
          <w:rFonts w:ascii="Arial" w:hAnsi="Arial" w:cs="Arial"/>
          <w:szCs w:val="28"/>
        </w:rPr>
        <w:t>качества требованиям, предъявляемым</w:t>
      </w:r>
      <w:r w:rsidR="009D3901" w:rsidRPr="00F46DE3">
        <w:rPr>
          <w:rFonts w:ascii="Arial" w:hAnsi="Arial" w:cs="Arial"/>
          <w:szCs w:val="28"/>
        </w:rPr>
        <w:t xml:space="preserve"> Авиационным Регистром Межгосударственного авиационного комитета</w:t>
      </w:r>
      <w:r w:rsidRPr="00F46DE3">
        <w:rPr>
          <w:rFonts w:ascii="Arial" w:hAnsi="Arial" w:cs="Arial"/>
          <w:szCs w:val="28"/>
        </w:rPr>
        <w:t xml:space="preserve"> </w:t>
      </w:r>
      <w:r w:rsidR="009D3901" w:rsidRPr="00F46DE3">
        <w:rPr>
          <w:rFonts w:ascii="Arial" w:hAnsi="Arial" w:cs="Arial"/>
          <w:szCs w:val="28"/>
        </w:rPr>
        <w:t>(</w:t>
      </w:r>
      <w:r w:rsidRPr="00F46DE3">
        <w:rPr>
          <w:rFonts w:ascii="Arial" w:hAnsi="Arial" w:cs="Arial"/>
          <w:szCs w:val="28"/>
        </w:rPr>
        <w:t>АР МАК</w:t>
      </w:r>
      <w:r w:rsidR="009D3901" w:rsidRPr="00F46DE3">
        <w:rPr>
          <w:rFonts w:ascii="Arial" w:hAnsi="Arial" w:cs="Arial"/>
          <w:szCs w:val="28"/>
        </w:rPr>
        <w:t>)</w:t>
      </w:r>
      <w:r w:rsidRPr="00F46DE3">
        <w:rPr>
          <w:rFonts w:ascii="Arial" w:hAnsi="Arial" w:cs="Arial"/>
          <w:szCs w:val="28"/>
        </w:rPr>
        <w:t xml:space="preserve"> для сертифицированных пре</w:t>
      </w:r>
      <w:r w:rsidRPr="00F46DE3">
        <w:rPr>
          <w:rFonts w:ascii="Arial" w:hAnsi="Arial" w:cs="Arial"/>
          <w:szCs w:val="28"/>
        </w:rPr>
        <w:t>д</w:t>
      </w:r>
      <w:r w:rsidRPr="00F46DE3">
        <w:rPr>
          <w:rFonts w:ascii="Arial" w:hAnsi="Arial" w:cs="Arial"/>
          <w:szCs w:val="28"/>
        </w:rPr>
        <w:t>приятий.</w:t>
      </w: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ab/>
        <w:t>Поставщики, у которых  возникнут вопросы, должны обратиться либо к нашей службе обеспечения к</w:t>
      </w:r>
      <w:r w:rsidR="00FB12CF" w:rsidRPr="00F46DE3">
        <w:rPr>
          <w:rFonts w:ascii="Arial" w:hAnsi="Arial" w:cs="Arial"/>
          <w:szCs w:val="28"/>
        </w:rPr>
        <w:t>ачества, либо к службе закупок</w:t>
      </w:r>
      <w:r w:rsidR="009D65D9" w:rsidRPr="00F46DE3">
        <w:rPr>
          <w:rFonts w:ascii="Arial" w:hAnsi="Arial" w:cs="Arial"/>
          <w:szCs w:val="28"/>
        </w:rPr>
        <w:t>.</w:t>
      </w:r>
      <w:r w:rsidR="00FB12CF" w:rsidRPr="00F46DE3">
        <w:rPr>
          <w:rFonts w:ascii="Arial" w:hAnsi="Arial" w:cs="Arial"/>
          <w:szCs w:val="28"/>
        </w:rPr>
        <w:t xml:space="preserve"> </w:t>
      </w:r>
      <w:r w:rsidRPr="00F46DE3">
        <w:rPr>
          <w:rFonts w:ascii="Arial" w:hAnsi="Arial" w:cs="Arial"/>
          <w:szCs w:val="28"/>
        </w:rPr>
        <w:t xml:space="preserve"> Настоя</w:t>
      </w:r>
      <w:r w:rsidR="00FB12CF" w:rsidRPr="00F46DE3">
        <w:rPr>
          <w:rFonts w:ascii="Arial" w:hAnsi="Arial" w:cs="Arial"/>
          <w:szCs w:val="28"/>
        </w:rPr>
        <w:t>щ</w:t>
      </w:r>
      <w:r w:rsidRPr="00F46DE3">
        <w:rPr>
          <w:rFonts w:ascii="Arial" w:hAnsi="Arial" w:cs="Arial"/>
          <w:szCs w:val="28"/>
        </w:rPr>
        <w:t>ий стандарт составлен в соответствии с требованиями стандартов ИСО</w:t>
      </w:r>
      <w:r w:rsidR="00F074E6" w:rsidRPr="00F46DE3">
        <w:rPr>
          <w:rFonts w:ascii="Arial" w:hAnsi="Arial" w:cs="Arial"/>
          <w:szCs w:val="28"/>
        </w:rPr>
        <w:t xml:space="preserve"> </w:t>
      </w:r>
      <w:r w:rsidRPr="00F46DE3">
        <w:rPr>
          <w:rFonts w:ascii="Arial" w:hAnsi="Arial" w:cs="Arial"/>
          <w:szCs w:val="28"/>
        </w:rPr>
        <w:t>с</w:t>
      </w:r>
      <w:r w:rsidRPr="00F46DE3">
        <w:rPr>
          <w:rFonts w:ascii="Arial" w:hAnsi="Arial" w:cs="Arial"/>
          <w:szCs w:val="28"/>
        </w:rPr>
        <w:t>е</w:t>
      </w:r>
      <w:r w:rsidRPr="00F46DE3">
        <w:rPr>
          <w:rFonts w:ascii="Arial" w:hAnsi="Arial" w:cs="Arial"/>
          <w:szCs w:val="28"/>
        </w:rPr>
        <w:t>рии 9000 и Р</w:t>
      </w:r>
      <w:r w:rsidRPr="00F46DE3">
        <w:rPr>
          <w:rFonts w:ascii="Arial" w:hAnsi="Arial" w:cs="Arial"/>
          <w:szCs w:val="28"/>
        </w:rPr>
        <w:t>у</w:t>
      </w:r>
      <w:r w:rsidRPr="00F46DE3">
        <w:rPr>
          <w:rFonts w:ascii="Arial" w:hAnsi="Arial" w:cs="Arial"/>
          <w:szCs w:val="28"/>
        </w:rPr>
        <w:t xml:space="preserve">ководства по сертификации  и надзору за  производством изделий авиационной техники АР МАК, </w:t>
      </w:r>
      <w:r w:rsidR="009D3901" w:rsidRPr="00F46DE3">
        <w:rPr>
          <w:rFonts w:ascii="Arial" w:hAnsi="Arial" w:cs="Arial"/>
          <w:szCs w:val="28"/>
        </w:rPr>
        <w:t xml:space="preserve">Руководства </w:t>
      </w:r>
      <w:r w:rsidR="00FB12CF" w:rsidRPr="00F46DE3">
        <w:rPr>
          <w:rFonts w:ascii="Arial" w:hAnsi="Arial" w:cs="Arial"/>
          <w:szCs w:val="28"/>
        </w:rPr>
        <w:t>21.2С, Руководства 145.1</w:t>
      </w:r>
      <w:r w:rsidR="00B64F98" w:rsidRPr="00F46DE3">
        <w:rPr>
          <w:rFonts w:ascii="Arial" w:hAnsi="Arial" w:cs="Arial"/>
          <w:szCs w:val="28"/>
        </w:rPr>
        <w:t>,</w:t>
      </w:r>
      <w:r w:rsidR="00FB12CF" w:rsidRPr="00F46DE3">
        <w:rPr>
          <w:rFonts w:ascii="Arial" w:hAnsi="Arial" w:cs="Arial"/>
          <w:szCs w:val="28"/>
        </w:rPr>
        <w:t xml:space="preserve"> Процедуры сертификации ремонтных организ</w:t>
      </w:r>
      <w:r w:rsidR="00FB12CF" w:rsidRPr="00F46DE3">
        <w:rPr>
          <w:rFonts w:ascii="Arial" w:hAnsi="Arial" w:cs="Arial"/>
          <w:szCs w:val="28"/>
        </w:rPr>
        <w:t>а</w:t>
      </w:r>
      <w:r w:rsidR="00FB12CF" w:rsidRPr="00F46DE3">
        <w:rPr>
          <w:rFonts w:ascii="Arial" w:hAnsi="Arial" w:cs="Arial"/>
          <w:szCs w:val="28"/>
        </w:rPr>
        <w:t>ций.</w:t>
      </w: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ab/>
        <w:t>Разрабатывая данный  стандарт</w:t>
      </w:r>
      <w:r w:rsidR="004A1CC3" w:rsidRPr="00F46DE3">
        <w:rPr>
          <w:rFonts w:ascii="Arial" w:hAnsi="Arial" w:cs="Arial"/>
          <w:szCs w:val="28"/>
        </w:rPr>
        <w:t>,</w:t>
      </w:r>
      <w:r w:rsidRPr="00F46DE3">
        <w:rPr>
          <w:rFonts w:ascii="Arial" w:hAnsi="Arial" w:cs="Arial"/>
          <w:szCs w:val="28"/>
        </w:rPr>
        <w:t xml:space="preserve">  мы  исходили из того, что Голо</w:t>
      </w:r>
      <w:r w:rsidRPr="00F46DE3">
        <w:rPr>
          <w:rFonts w:ascii="Arial" w:hAnsi="Arial" w:cs="Arial"/>
          <w:szCs w:val="28"/>
        </w:rPr>
        <w:t>в</w:t>
      </w:r>
      <w:r w:rsidRPr="00F46DE3">
        <w:rPr>
          <w:rFonts w:ascii="Arial" w:hAnsi="Arial" w:cs="Arial"/>
          <w:szCs w:val="28"/>
        </w:rPr>
        <w:t>ной завод изготовитель  ожидает  от  своих  Поставщиков  продукцию только высокого к</w:t>
      </w:r>
      <w:r w:rsidRPr="00F46DE3">
        <w:rPr>
          <w:rFonts w:ascii="Arial" w:hAnsi="Arial" w:cs="Arial"/>
          <w:szCs w:val="28"/>
        </w:rPr>
        <w:t>а</w:t>
      </w:r>
      <w:r w:rsidRPr="00F46DE3">
        <w:rPr>
          <w:rFonts w:ascii="Arial" w:hAnsi="Arial" w:cs="Arial"/>
          <w:szCs w:val="28"/>
        </w:rPr>
        <w:t>чества.</w:t>
      </w: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ab/>
        <w:t>Мы надеемся, что наши Поставщики будут использовать этот ста</w:t>
      </w:r>
      <w:r w:rsidRPr="00F46DE3">
        <w:rPr>
          <w:rFonts w:ascii="Arial" w:hAnsi="Arial" w:cs="Arial"/>
          <w:szCs w:val="28"/>
        </w:rPr>
        <w:t>н</w:t>
      </w:r>
      <w:r w:rsidRPr="00F46DE3">
        <w:rPr>
          <w:rFonts w:ascii="Arial" w:hAnsi="Arial" w:cs="Arial"/>
          <w:szCs w:val="28"/>
        </w:rPr>
        <w:t>дарт в качестве инструмента для усовершенствования своих систем кач</w:t>
      </w:r>
      <w:r w:rsidRPr="00F46DE3">
        <w:rPr>
          <w:rFonts w:ascii="Arial" w:hAnsi="Arial" w:cs="Arial"/>
          <w:szCs w:val="28"/>
        </w:rPr>
        <w:t>е</w:t>
      </w:r>
      <w:r w:rsidRPr="00F46DE3">
        <w:rPr>
          <w:rFonts w:ascii="Arial" w:hAnsi="Arial" w:cs="Arial"/>
          <w:szCs w:val="28"/>
        </w:rPr>
        <w:t>ства и, в конечном итоге, для  улучшения нашей общей проду</w:t>
      </w:r>
      <w:r w:rsidRPr="00F46DE3">
        <w:rPr>
          <w:rFonts w:ascii="Arial" w:hAnsi="Arial" w:cs="Arial"/>
          <w:szCs w:val="28"/>
        </w:rPr>
        <w:t>к</w:t>
      </w:r>
      <w:r w:rsidRPr="00F46DE3">
        <w:rPr>
          <w:rFonts w:ascii="Arial" w:hAnsi="Arial" w:cs="Arial"/>
          <w:szCs w:val="28"/>
        </w:rPr>
        <w:t>ции.</w:t>
      </w: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ab/>
        <w:t>Это позволит Головному заводу изготовителю сохранить конкурент</w:t>
      </w:r>
      <w:r w:rsidRPr="00F46DE3">
        <w:rPr>
          <w:rFonts w:ascii="Arial" w:hAnsi="Arial" w:cs="Arial"/>
          <w:szCs w:val="28"/>
        </w:rPr>
        <w:t>о</w:t>
      </w:r>
      <w:r w:rsidRPr="00F46DE3">
        <w:rPr>
          <w:rFonts w:ascii="Arial" w:hAnsi="Arial" w:cs="Arial"/>
          <w:szCs w:val="28"/>
        </w:rPr>
        <w:t>способность на очень требовательном к качеству, современном  рынке ави</w:t>
      </w:r>
      <w:r w:rsidRPr="00F46DE3">
        <w:rPr>
          <w:rFonts w:ascii="Arial" w:hAnsi="Arial" w:cs="Arial"/>
          <w:szCs w:val="28"/>
        </w:rPr>
        <w:t>а</w:t>
      </w:r>
      <w:r w:rsidR="00FB12CF" w:rsidRPr="00F46DE3">
        <w:rPr>
          <w:rFonts w:ascii="Arial" w:hAnsi="Arial" w:cs="Arial"/>
          <w:szCs w:val="28"/>
        </w:rPr>
        <w:t>ционной техники</w:t>
      </w:r>
      <w:r w:rsidRPr="00F46DE3">
        <w:rPr>
          <w:rFonts w:ascii="Arial" w:hAnsi="Arial" w:cs="Arial"/>
          <w:szCs w:val="28"/>
        </w:rPr>
        <w:t>.</w:t>
      </w:r>
    </w:p>
    <w:p w:rsidR="00BE3074" w:rsidRPr="00F46DE3" w:rsidRDefault="00BE3074">
      <w:pPr>
        <w:pStyle w:val="1"/>
        <w:jc w:val="both"/>
        <w:rPr>
          <w:rFonts w:ascii="Arial" w:hAnsi="Arial" w:cs="Arial"/>
          <w:sz w:val="30"/>
        </w:rPr>
      </w:pPr>
    </w:p>
    <w:p w:rsidR="00F6183D" w:rsidRPr="00F46DE3" w:rsidRDefault="00F6183D">
      <w:pPr>
        <w:pStyle w:val="1"/>
        <w:jc w:val="both"/>
        <w:rPr>
          <w:rFonts w:ascii="Arial" w:hAnsi="Arial" w:cs="Arial"/>
          <w:sz w:val="30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 w:val="30"/>
        </w:rPr>
      </w:pPr>
    </w:p>
    <w:p w:rsidR="009D65D9" w:rsidRPr="00F46DE3" w:rsidRDefault="009D65D9">
      <w:pPr>
        <w:pStyle w:val="1"/>
        <w:jc w:val="both"/>
        <w:rPr>
          <w:rFonts w:ascii="Arial" w:hAnsi="Arial" w:cs="Arial"/>
          <w:szCs w:val="28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            </w:t>
      </w:r>
      <w:r w:rsidR="004A1CC3" w:rsidRPr="00F46DE3">
        <w:rPr>
          <w:rFonts w:ascii="Arial" w:hAnsi="Arial" w:cs="Arial"/>
          <w:szCs w:val="28"/>
        </w:rPr>
        <w:t>Директор Департамента качества</w:t>
      </w:r>
      <w:r w:rsidR="004A1CC3" w:rsidRPr="00F46DE3">
        <w:rPr>
          <w:rFonts w:ascii="Arial" w:hAnsi="Arial" w:cs="Arial"/>
          <w:szCs w:val="28"/>
        </w:rPr>
        <w:tab/>
      </w:r>
      <w:r w:rsidR="004A1CC3" w:rsidRPr="00F46DE3">
        <w:rPr>
          <w:rFonts w:ascii="Arial" w:hAnsi="Arial" w:cs="Arial"/>
          <w:szCs w:val="28"/>
        </w:rPr>
        <w:tab/>
      </w:r>
      <w:r w:rsidR="004A1CC3" w:rsidRPr="00F46DE3">
        <w:rPr>
          <w:rFonts w:ascii="Arial" w:hAnsi="Arial" w:cs="Arial"/>
          <w:szCs w:val="28"/>
        </w:rPr>
        <w:tab/>
        <w:t>И. А. Марков</w:t>
      </w: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  <w:lang w:val="en-US"/>
        </w:rPr>
      </w:pPr>
    </w:p>
    <w:p w:rsidR="00F6183D" w:rsidRPr="00F46DE3" w:rsidRDefault="00F6183D">
      <w:pPr>
        <w:pStyle w:val="1"/>
        <w:jc w:val="both"/>
        <w:rPr>
          <w:rFonts w:ascii="Arial" w:hAnsi="Arial" w:cs="Arial"/>
          <w:szCs w:val="28"/>
          <w:lang w:val="en-US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  <w:lang w:val="en-US"/>
        </w:rPr>
      </w:pPr>
      <w:r w:rsidRPr="00F46DE3">
        <w:rPr>
          <w:rFonts w:ascii="Arial" w:hAnsi="Arial" w:cs="Arial"/>
          <w:b/>
          <w:szCs w:val="28"/>
        </w:rPr>
        <w:t xml:space="preserve">   </w:t>
      </w:r>
      <w:r w:rsidRPr="00F46DE3">
        <w:rPr>
          <w:rFonts w:ascii="Arial" w:hAnsi="Arial" w:cs="Arial"/>
          <w:szCs w:val="28"/>
        </w:rPr>
        <w:t xml:space="preserve"> II                </w:t>
      </w:r>
      <w:r w:rsidR="00F074E6" w:rsidRPr="00F46DE3">
        <w:rPr>
          <w:rFonts w:ascii="Arial" w:hAnsi="Arial" w:cs="Arial"/>
          <w:szCs w:val="28"/>
        </w:rPr>
        <w:t xml:space="preserve">                               </w:t>
      </w:r>
    </w:p>
    <w:p w:rsidR="00F27460" w:rsidRPr="00F46DE3" w:rsidRDefault="00F27460" w:rsidP="00867AB4">
      <w:pPr>
        <w:pStyle w:val="1"/>
        <w:ind w:left="5664" w:firstLine="708"/>
        <w:jc w:val="both"/>
        <w:rPr>
          <w:rFonts w:ascii="Arial" w:hAnsi="Arial" w:cs="Arial"/>
          <w:szCs w:val="28"/>
        </w:rPr>
      </w:pPr>
    </w:p>
    <w:p w:rsidR="00F46DE3" w:rsidRDefault="00F46DE3" w:rsidP="00867AB4">
      <w:pPr>
        <w:pStyle w:val="1"/>
        <w:ind w:left="5664" w:firstLine="708"/>
        <w:jc w:val="both"/>
        <w:rPr>
          <w:rFonts w:ascii="Arial" w:hAnsi="Arial" w:cs="Arial"/>
          <w:szCs w:val="28"/>
        </w:rPr>
      </w:pPr>
    </w:p>
    <w:p w:rsidR="00F46DE3" w:rsidRDefault="00F46DE3" w:rsidP="00867AB4">
      <w:pPr>
        <w:pStyle w:val="1"/>
        <w:ind w:left="5664" w:firstLine="708"/>
        <w:jc w:val="both"/>
        <w:rPr>
          <w:rFonts w:ascii="Arial" w:hAnsi="Arial" w:cs="Arial"/>
          <w:szCs w:val="28"/>
        </w:rPr>
      </w:pPr>
    </w:p>
    <w:p w:rsidR="006A764B" w:rsidRDefault="006A764B" w:rsidP="00867AB4">
      <w:pPr>
        <w:pStyle w:val="1"/>
        <w:ind w:left="5664" w:firstLine="708"/>
        <w:jc w:val="both"/>
        <w:rPr>
          <w:rFonts w:ascii="Arial" w:hAnsi="Arial" w:cs="Arial"/>
          <w:szCs w:val="28"/>
        </w:rPr>
      </w:pPr>
    </w:p>
    <w:p w:rsidR="00867AB4" w:rsidRPr="00F46DE3" w:rsidRDefault="00F676D6" w:rsidP="00867AB4">
      <w:pPr>
        <w:pStyle w:val="1"/>
        <w:ind w:left="5664" w:firstLine="708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szCs w:val="28"/>
        </w:rPr>
        <w:t xml:space="preserve">         </w:t>
      </w:r>
      <w:r w:rsidR="00867AB4" w:rsidRPr="00F46DE3">
        <w:rPr>
          <w:rFonts w:ascii="Arial" w:hAnsi="Arial" w:cs="Arial"/>
          <w:szCs w:val="28"/>
        </w:rPr>
        <w:t>СТП 535.18.367-200</w:t>
      </w:r>
      <w:r w:rsidR="00DC077C" w:rsidRPr="00F46DE3">
        <w:rPr>
          <w:rFonts w:ascii="Arial" w:hAnsi="Arial" w:cs="Arial"/>
          <w:szCs w:val="28"/>
        </w:rPr>
        <w:t>7</w:t>
      </w:r>
    </w:p>
    <w:p w:rsidR="006A764B" w:rsidRPr="00F46DE3" w:rsidRDefault="006A764B">
      <w:pPr>
        <w:pStyle w:val="1"/>
        <w:jc w:val="center"/>
        <w:rPr>
          <w:rFonts w:ascii="Arial" w:hAnsi="Arial" w:cs="Arial"/>
          <w:b/>
          <w:sz w:val="36"/>
        </w:rPr>
      </w:pPr>
    </w:p>
    <w:p w:rsidR="00BB5BF6" w:rsidRPr="00F46DE3" w:rsidRDefault="00F074E6" w:rsidP="00C25B70">
      <w:pPr>
        <w:pStyle w:val="1"/>
        <w:tabs>
          <w:tab w:val="left" w:pos="709"/>
        </w:tabs>
        <w:jc w:val="center"/>
        <w:rPr>
          <w:rFonts w:ascii="Arial" w:hAnsi="Arial" w:cs="Arial"/>
          <w:b/>
          <w:sz w:val="36"/>
          <w:lang w:val="en-US"/>
        </w:rPr>
      </w:pPr>
      <w:r w:rsidRPr="00F46DE3">
        <w:rPr>
          <w:rFonts w:ascii="Arial" w:hAnsi="Arial" w:cs="Arial"/>
          <w:b/>
          <w:sz w:val="32"/>
          <w:szCs w:val="32"/>
        </w:rPr>
        <w:lastRenderedPageBreak/>
        <w:t>Предисловие</w:t>
      </w:r>
    </w:p>
    <w:p w:rsidR="00BE3074" w:rsidRPr="00F46DE3" w:rsidRDefault="00BE3074" w:rsidP="00F074E6">
      <w:pPr>
        <w:pStyle w:val="1"/>
        <w:spacing w:line="360" w:lineRule="auto"/>
        <w:jc w:val="both"/>
        <w:rPr>
          <w:rFonts w:ascii="Arial" w:hAnsi="Arial" w:cs="Arial"/>
          <w:szCs w:val="28"/>
        </w:rPr>
      </w:pPr>
    </w:p>
    <w:p w:rsidR="00BE3074" w:rsidRPr="00F46DE3" w:rsidRDefault="00BE3074" w:rsidP="00F074E6">
      <w:pPr>
        <w:pStyle w:val="1"/>
        <w:spacing w:line="360" w:lineRule="auto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ab/>
      </w:r>
      <w:r w:rsidR="00F074E6" w:rsidRPr="00F46DE3">
        <w:rPr>
          <w:rFonts w:ascii="Arial" w:hAnsi="Arial" w:cs="Arial"/>
          <w:szCs w:val="28"/>
        </w:rPr>
        <w:t>1</w:t>
      </w:r>
      <w:r w:rsidRPr="00F46DE3">
        <w:rPr>
          <w:rFonts w:ascii="Arial" w:hAnsi="Arial" w:cs="Arial"/>
          <w:szCs w:val="28"/>
        </w:rPr>
        <w:t xml:space="preserve"> Настоящий стандарт предприятия разработан Отделом </w:t>
      </w:r>
      <w:r w:rsidR="004A1CC3" w:rsidRPr="00F46DE3">
        <w:rPr>
          <w:rFonts w:ascii="Arial" w:hAnsi="Arial" w:cs="Arial"/>
          <w:szCs w:val="28"/>
        </w:rPr>
        <w:t>упра</w:t>
      </w:r>
      <w:r w:rsidR="004A1CC3" w:rsidRPr="00F46DE3">
        <w:rPr>
          <w:rFonts w:ascii="Arial" w:hAnsi="Arial" w:cs="Arial"/>
          <w:szCs w:val="28"/>
        </w:rPr>
        <w:t>в</w:t>
      </w:r>
      <w:r w:rsidR="004A1CC3" w:rsidRPr="00F46DE3">
        <w:rPr>
          <w:rFonts w:ascii="Arial" w:hAnsi="Arial" w:cs="Arial"/>
          <w:szCs w:val="28"/>
        </w:rPr>
        <w:t>ления системой</w:t>
      </w:r>
      <w:r w:rsidRPr="00F46DE3">
        <w:rPr>
          <w:rFonts w:ascii="Arial" w:hAnsi="Arial" w:cs="Arial"/>
          <w:szCs w:val="28"/>
        </w:rPr>
        <w:t xml:space="preserve"> качес</w:t>
      </w:r>
      <w:r w:rsidRPr="00F46DE3">
        <w:rPr>
          <w:rFonts w:ascii="Arial" w:hAnsi="Arial" w:cs="Arial"/>
          <w:szCs w:val="28"/>
        </w:rPr>
        <w:t>т</w:t>
      </w:r>
      <w:r w:rsidRPr="00F46DE3">
        <w:rPr>
          <w:rFonts w:ascii="Arial" w:hAnsi="Arial" w:cs="Arial"/>
          <w:szCs w:val="28"/>
        </w:rPr>
        <w:t>в</w:t>
      </w:r>
      <w:r w:rsidR="004A1CC3" w:rsidRPr="00F46DE3">
        <w:rPr>
          <w:rFonts w:ascii="Arial" w:hAnsi="Arial" w:cs="Arial"/>
          <w:szCs w:val="28"/>
        </w:rPr>
        <w:t>а</w:t>
      </w:r>
      <w:r w:rsidR="00F074E6" w:rsidRPr="00F46DE3">
        <w:rPr>
          <w:rFonts w:ascii="Arial" w:hAnsi="Arial" w:cs="Arial"/>
          <w:szCs w:val="28"/>
        </w:rPr>
        <w:t xml:space="preserve"> (</w:t>
      </w:r>
      <w:r w:rsidRPr="00F46DE3">
        <w:rPr>
          <w:rFonts w:ascii="Arial" w:hAnsi="Arial" w:cs="Arial"/>
          <w:szCs w:val="28"/>
        </w:rPr>
        <w:t>О</w:t>
      </w:r>
      <w:r w:rsidR="004A1CC3" w:rsidRPr="00F46DE3">
        <w:rPr>
          <w:rFonts w:ascii="Arial" w:hAnsi="Arial" w:cs="Arial"/>
          <w:szCs w:val="28"/>
        </w:rPr>
        <w:t>УС</w:t>
      </w:r>
      <w:r w:rsidRPr="00F46DE3">
        <w:rPr>
          <w:rFonts w:ascii="Arial" w:hAnsi="Arial" w:cs="Arial"/>
          <w:szCs w:val="28"/>
        </w:rPr>
        <w:t>К).</w:t>
      </w:r>
    </w:p>
    <w:p w:rsidR="0023525B" w:rsidRDefault="00F074E6" w:rsidP="00F074E6">
      <w:pPr>
        <w:pStyle w:val="1"/>
        <w:spacing w:line="360" w:lineRule="auto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ab/>
        <w:t>2</w:t>
      </w:r>
      <w:r w:rsidR="00BE3074" w:rsidRPr="00F46DE3">
        <w:rPr>
          <w:rFonts w:ascii="Arial" w:hAnsi="Arial" w:cs="Arial"/>
          <w:szCs w:val="28"/>
        </w:rPr>
        <w:t xml:space="preserve"> Стандарт предприятия разработан </w:t>
      </w:r>
      <w:r w:rsidR="00A8496A" w:rsidRPr="00F46DE3">
        <w:rPr>
          <w:rFonts w:ascii="Arial" w:hAnsi="Arial" w:cs="Arial"/>
          <w:szCs w:val="28"/>
        </w:rPr>
        <w:t xml:space="preserve">на основе и в развитие </w:t>
      </w:r>
    </w:p>
    <w:p w:rsidR="00A8496A" w:rsidRPr="00F46DE3" w:rsidRDefault="00FB12CF" w:rsidP="00F074E6">
      <w:pPr>
        <w:pStyle w:val="1"/>
        <w:spacing w:line="360" w:lineRule="auto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ГОСТ Р ИСО</w:t>
      </w:r>
      <w:r w:rsidR="003C5761" w:rsidRPr="00F46DE3">
        <w:rPr>
          <w:rFonts w:ascii="Arial" w:hAnsi="Arial" w:cs="Arial"/>
          <w:szCs w:val="28"/>
        </w:rPr>
        <w:t xml:space="preserve"> </w:t>
      </w:r>
      <w:r w:rsidR="00322435" w:rsidRPr="00F46DE3">
        <w:rPr>
          <w:rFonts w:ascii="Arial" w:hAnsi="Arial" w:cs="Arial"/>
          <w:szCs w:val="28"/>
        </w:rPr>
        <w:t>9001; ГОСТ Р</w:t>
      </w:r>
      <w:r w:rsidRPr="00F46DE3">
        <w:rPr>
          <w:rFonts w:ascii="Arial" w:hAnsi="Arial" w:cs="Arial"/>
          <w:szCs w:val="28"/>
        </w:rPr>
        <w:t>В</w:t>
      </w:r>
      <w:r w:rsidR="00322435" w:rsidRPr="00F46DE3">
        <w:rPr>
          <w:rFonts w:ascii="Arial" w:hAnsi="Arial" w:cs="Arial"/>
          <w:szCs w:val="28"/>
        </w:rPr>
        <w:t xml:space="preserve"> </w:t>
      </w:r>
      <w:r w:rsidRPr="00F46DE3">
        <w:rPr>
          <w:rFonts w:ascii="Arial" w:hAnsi="Arial" w:cs="Arial"/>
          <w:szCs w:val="28"/>
        </w:rPr>
        <w:t>15.002</w:t>
      </w:r>
      <w:r w:rsidR="00BE3074" w:rsidRPr="00F46DE3">
        <w:rPr>
          <w:rFonts w:ascii="Arial" w:hAnsi="Arial" w:cs="Arial"/>
          <w:szCs w:val="28"/>
        </w:rPr>
        <w:t>, Авиационных правил АП-21, АП-145, ФАП-145</w:t>
      </w:r>
    </w:p>
    <w:p w:rsidR="00BE3074" w:rsidRPr="00F46DE3" w:rsidRDefault="00BE3074" w:rsidP="00F074E6">
      <w:pPr>
        <w:pStyle w:val="1"/>
        <w:spacing w:line="360" w:lineRule="auto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   </w:t>
      </w:r>
      <w:r w:rsidR="00F074E6"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>3 Стандарт предприятия разработан в</w:t>
      </w:r>
      <w:r w:rsidR="004A1CC3" w:rsidRPr="00F46DE3">
        <w:rPr>
          <w:rFonts w:ascii="Arial" w:hAnsi="Arial" w:cs="Arial"/>
          <w:szCs w:val="28"/>
        </w:rPr>
        <w:t>з</w:t>
      </w:r>
      <w:r w:rsidR="004A1CC3" w:rsidRPr="00F46DE3">
        <w:rPr>
          <w:rFonts w:ascii="Arial" w:hAnsi="Arial" w:cs="Arial"/>
          <w:szCs w:val="28"/>
        </w:rPr>
        <w:t>а</w:t>
      </w:r>
      <w:r w:rsidR="004A1CC3" w:rsidRPr="00F46DE3">
        <w:rPr>
          <w:rFonts w:ascii="Arial" w:hAnsi="Arial" w:cs="Arial"/>
          <w:szCs w:val="28"/>
        </w:rPr>
        <w:t>мен СТП 535.18.367-99</w:t>
      </w:r>
      <w:r w:rsidRPr="00F46DE3">
        <w:rPr>
          <w:rFonts w:ascii="Arial" w:hAnsi="Arial" w:cs="Arial"/>
          <w:szCs w:val="28"/>
        </w:rPr>
        <w:t>.</w:t>
      </w:r>
    </w:p>
    <w:p w:rsidR="00F074E6" w:rsidRPr="00F46DE3" w:rsidRDefault="00BE3074" w:rsidP="00F074E6">
      <w:pPr>
        <w:pStyle w:val="1"/>
        <w:spacing w:line="360" w:lineRule="auto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      </w:t>
      </w:r>
      <w:r w:rsidRPr="00F46DE3">
        <w:rPr>
          <w:rFonts w:ascii="Arial" w:hAnsi="Arial" w:cs="Arial"/>
          <w:szCs w:val="28"/>
        </w:rPr>
        <w:tab/>
        <w:t xml:space="preserve">4 Утвержден и введен в действие </w:t>
      </w:r>
      <w:r w:rsidR="009D65D9" w:rsidRPr="00F46DE3">
        <w:rPr>
          <w:rFonts w:ascii="Arial" w:hAnsi="Arial" w:cs="Arial"/>
          <w:szCs w:val="28"/>
        </w:rPr>
        <w:t>Прик</w:t>
      </w:r>
      <w:r w:rsidR="009D65D9" w:rsidRPr="00F46DE3">
        <w:rPr>
          <w:rFonts w:ascii="Arial" w:hAnsi="Arial" w:cs="Arial"/>
          <w:szCs w:val="28"/>
        </w:rPr>
        <w:t>а</w:t>
      </w:r>
      <w:r w:rsidR="009D65D9" w:rsidRPr="00F46DE3">
        <w:rPr>
          <w:rFonts w:ascii="Arial" w:hAnsi="Arial" w:cs="Arial"/>
          <w:szCs w:val="28"/>
        </w:rPr>
        <w:t>зом</w:t>
      </w:r>
      <w:r w:rsidRPr="00F46DE3">
        <w:rPr>
          <w:rFonts w:ascii="Arial" w:hAnsi="Arial" w:cs="Arial"/>
          <w:szCs w:val="28"/>
        </w:rPr>
        <w:t xml:space="preserve"> №   </w:t>
      </w:r>
      <w:r w:rsidR="00FB12CF" w:rsidRPr="00F46DE3">
        <w:rPr>
          <w:rFonts w:ascii="Arial" w:hAnsi="Arial" w:cs="Arial"/>
          <w:szCs w:val="28"/>
        </w:rPr>
        <w:t xml:space="preserve">       </w:t>
      </w:r>
    </w:p>
    <w:p w:rsidR="00BE3074" w:rsidRPr="00F46DE3" w:rsidRDefault="00BE3074" w:rsidP="00F074E6">
      <w:pPr>
        <w:pStyle w:val="1"/>
        <w:spacing w:line="360" w:lineRule="auto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от  "____"_____________</w:t>
      </w:r>
      <w:r w:rsidR="004A1CC3" w:rsidRPr="00F46DE3">
        <w:rPr>
          <w:rFonts w:ascii="Arial" w:hAnsi="Arial" w:cs="Arial"/>
          <w:szCs w:val="28"/>
        </w:rPr>
        <w:t>200</w:t>
      </w:r>
      <w:r w:rsidR="00B733AD" w:rsidRPr="00F46DE3">
        <w:rPr>
          <w:rFonts w:ascii="Arial" w:hAnsi="Arial" w:cs="Arial"/>
          <w:szCs w:val="28"/>
        </w:rPr>
        <w:t>7</w:t>
      </w:r>
      <w:r w:rsidRPr="00F46DE3">
        <w:rPr>
          <w:rFonts w:ascii="Arial" w:hAnsi="Arial" w:cs="Arial"/>
          <w:szCs w:val="28"/>
        </w:rPr>
        <w:t>г.</w:t>
      </w:r>
    </w:p>
    <w:p w:rsidR="00BE3074" w:rsidRPr="00F46DE3" w:rsidRDefault="00BE3074" w:rsidP="00F074E6">
      <w:pPr>
        <w:pStyle w:val="1"/>
        <w:spacing w:line="360" w:lineRule="auto"/>
        <w:jc w:val="both"/>
        <w:rPr>
          <w:rFonts w:ascii="Arial" w:hAnsi="Arial" w:cs="Arial"/>
          <w:szCs w:val="28"/>
        </w:rPr>
      </w:pPr>
    </w:p>
    <w:p w:rsidR="00BE3074" w:rsidRPr="00F46DE3" w:rsidRDefault="00BE3074" w:rsidP="00F074E6">
      <w:pPr>
        <w:pStyle w:val="1"/>
        <w:spacing w:line="360" w:lineRule="auto"/>
        <w:jc w:val="both"/>
        <w:rPr>
          <w:rFonts w:ascii="Arial" w:hAnsi="Arial" w:cs="Arial"/>
          <w:szCs w:val="28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</w:p>
    <w:p w:rsidR="00A8496A" w:rsidRPr="00F46DE3" w:rsidRDefault="00A8496A">
      <w:pPr>
        <w:pStyle w:val="1"/>
        <w:jc w:val="both"/>
        <w:rPr>
          <w:rFonts w:ascii="Arial" w:hAnsi="Arial" w:cs="Arial"/>
          <w:szCs w:val="28"/>
        </w:rPr>
      </w:pPr>
    </w:p>
    <w:p w:rsidR="00A8496A" w:rsidRPr="00F46DE3" w:rsidRDefault="00A8496A">
      <w:pPr>
        <w:pStyle w:val="1"/>
        <w:jc w:val="both"/>
        <w:rPr>
          <w:rFonts w:ascii="Arial" w:hAnsi="Arial" w:cs="Arial"/>
          <w:szCs w:val="28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</w:p>
    <w:p w:rsidR="00DD1CF3" w:rsidRPr="00F46DE3" w:rsidRDefault="00BE3074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                                                      </w:t>
      </w:r>
      <w:r w:rsidR="00F074E6" w:rsidRPr="00F46DE3">
        <w:rPr>
          <w:rFonts w:ascii="Arial" w:hAnsi="Arial" w:cs="Arial"/>
          <w:szCs w:val="28"/>
        </w:rPr>
        <w:t xml:space="preserve">          </w:t>
      </w:r>
      <w:r w:rsidRPr="00F46DE3">
        <w:rPr>
          <w:rFonts w:ascii="Arial" w:hAnsi="Arial" w:cs="Arial"/>
          <w:szCs w:val="28"/>
        </w:rPr>
        <w:t xml:space="preserve">                                                 </w:t>
      </w:r>
    </w:p>
    <w:p w:rsidR="00F676D6" w:rsidRDefault="00DD1CF3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                                                                                                                               </w:t>
      </w:r>
      <w:r w:rsidR="00930164">
        <w:rPr>
          <w:rFonts w:ascii="Arial" w:hAnsi="Arial" w:cs="Arial"/>
          <w:szCs w:val="28"/>
        </w:rPr>
        <w:tab/>
      </w:r>
      <w:r w:rsidR="00930164">
        <w:rPr>
          <w:rFonts w:ascii="Arial" w:hAnsi="Arial" w:cs="Arial"/>
          <w:szCs w:val="28"/>
        </w:rPr>
        <w:tab/>
      </w:r>
      <w:r w:rsidR="00930164">
        <w:rPr>
          <w:rFonts w:ascii="Arial" w:hAnsi="Arial" w:cs="Arial"/>
          <w:szCs w:val="28"/>
        </w:rPr>
        <w:tab/>
      </w:r>
      <w:r w:rsidR="00930164">
        <w:rPr>
          <w:rFonts w:ascii="Arial" w:hAnsi="Arial" w:cs="Arial"/>
          <w:szCs w:val="28"/>
        </w:rPr>
        <w:tab/>
      </w:r>
      <w:r w:rsidR="00930164">
        <w:rPr>
          <w:rFonts w:ascii="Arial" w:hAnsi="Arial" w:cs="Arial"/>
          <w:szCs w:val="28"/>
        </w:rPr>
        <w:tab/>
      </w:r>
      <w:r w:rsidR="00930164">
        <w:rPr>
          <w:rFonts w:ascii="Arial" w:hAnsi="Arial" w:cs="Arial"/>
          <w:szCs w:val="28"/>
        </w:rPr>
        <w:tab/>
      </w:r>
      <w:r w:rsidR="00930164">
        <w:rPr>
          <w:rFonts w:ascii="Arial" w:hAnsi="Arial" w:cs="Arial"/>
          <w:szCs w:val="28"/>
        </w:rPr>
        <w:tab/>
      </w:r>
      <w:r w:rsidR="00930164">
        <w:rPr>
          <w:rFonts w:ascii="Arial" w:hAnsi="Arial" w:cs="Arial"/>
          <w:szCs w:val="28"/>
        </w:rPr>
        <w:tab/>
      </w:r>
      <w:r w:rsidR="00930164">
        <w:rPr>
          <w:rFonts w:ascii="Arial" w:hAnsi="Arial" w:cs="Arial"/>
          <w:szCs w:val="28"/>
        </w:rPr>
        <w:tab/>
      </w:r>
      <w:r w:rsidR="00930164">
        <w:rPr>
          <w:rFonts w:ascii="Arial" w:hAnsi="Arial" w:cs="Arial"/>
          <w:szCs w:val="28"/>
        </w:rPr>
        <w:tab/>
      </w:r>
      <w:r w:rsidR="00930164">
        <w:rPr>
          <w:rFonts w:ascii="Arial" w:hAnsi="Arial" w:cs="Arial"/>
          <w:szCs w:val="28"/>
        </w:rPr>
        <w:tab/>
      </w:r>
      <w:r w:rsidR="00930164">
        <w:rPr>
          <w:rFonts w:ascii="Arial" w:hAnsi="Arial" w:cs="Arial"/>
          <w:szCs w:val="28"/>
        </w:rPr>
        <w:tab/>
      </w:r>
      <w:r w:rsidR="00930164">
        <w:rPr>
          <w:rFonts w:ascii="Arial" w:hAnsi="Arial" w:cs="Arial"/>
          <w:szCs w:val="28"/>
        </w:rPr>
        <w:tab/>
      </w:r>
    </w:p>
    <w:p w:rsidR="00F676D6" w:rsidRDefault="00F676D6">
      <w:pPr>
        <w:pStyle w:val="1"/>
        <w:jc w:val="both"/>
        <w:rPr>
          <w:rFonts w:ascii="Arial" w:hAnsi="Arial" w:cs="Arial"/>
          <w:szCs w:val="28"/>
        </w:rPr>
      </w:pPr>
    </w:p>
    <w:p w:rsidR="00F676D6" w:rsidRDefault="00F676D6">
      <w:pPr>
        <w:pStyle w:val="1"/>
        <w:jc w:val="both"/>
        <w:rPr>
          <w:rFonts w:ascii="Arial" w:hAnsi="Arial" w:cs="Arial"/>
          <w:szCs w:val="28"/>
        </w:rPr>
      </w:pPr>
    </w:p>
    <w:p w:rsidR="00F676D6" w:rsidRDefault="00F676D6">
      <w:pPr>
        <w:pStyle w:val="1"/>
        <w:jc w:val="both"/>
        <w:rPr>
          <w:rFonts w:ascii="Arial" w:hAnsi="Arial" w:cs="Arial"/>
          <w:szCs w:val="28"/>
        </w:rPr>
      </w:pPr>
    </w:p>
    <w:p w:rsidR="00F676D6" w:rsidRDefault="00F676D6">
      <w:pPr>
        <w:pStyle w:val="1"/>
        <w:jc w:val="both"/>
        <w:rPr>
          <w:rFonts w:ascii="Arial" w:hAnsi="Arial" w:cs="Arial"/>
          <w:szCs w:val="28"/>
        </w:rPr>
      </w:pPr>
    </w:p>
    <w:p w:rsidR="00BE3074" w:rsidRPr="00F46DE3" w:rsidRDefault="00F676D6" w:rsidP="00490663">
      <w:pPr>
        <w:pStyle w:val="1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="00BE3074" w:rsidRPr="00F46DE3">
        <w:rPr>
          <w:rFonts w:ascii="Arial" w:hAnsi="Arial" w:cs="Arial"/>
          <w:szCs w:val="28"/>
        </w:rPr>
        <w:t>III</w:t>
      </w:r>
    </w:p>
    <w:p w:rsidR="008E52C0" w:rsidRDefault="008E52C0" w:rsidP="00930642">
      <w:pPr>
        <w:pStyle w:val="1"/>
        <w:tabs>
          <w:tab w:val="left" w:pos="9356"/>
          <w:tab w:val="left" w:pos="9923"/>
        </w:tabs>
        <w:rPr>
          <w:rFonts w:ascii="Arial" w:hAnsi="Arial" w:cs="Arial"/>
          <w:szCs w:val="28"/>
        </w:rPr>
      </w:pPr>
    </w:p>
    <w:p w:rsidR="004A1CC3" w:rsidRPr="00F46DE3" w:rsidRDefault="00867AB4" w:rsidP="00930642">
      <w:pPr>
        <w:pStyle w:val="1"/>
        <w:tabs>
          <w:tab w:val="left" w:pos="9356"/>
          <w:tab w:val="left" w:pos="9923"/>
        </w:tabs>
        <w:rPr>
          <w:rFonts w:ascii="Arial" w:hAnsi="Arial" w:cs="Arial"/>
          <w:sz w:val="30"/>
        </w:rPr>
      </w:pPr>
      <w:r w:rsidRPr="00F46DE3">
        <w:rPr>
          <w:rFonts w:ascii="Arial" w:hAnsi="Arial" w:cs="Arial"/>
          <w:szCs w:val="28"/>
        </w:rPr>
        <w:t>СТП 535.18.367-200</w:t>
      </w:r>
      <w:r w:rsidR="00DC077C" w:rsidRPr="00F46DE3">
        <w:rPr>
          <w:rFonts w:ascii="Arial" w:hAnsi="Arial" w:cs="Arial"/>
          <w:szCs w:val="28"/>
        </w:rPr>
        <w:t>7</w:t>
      </w:r>
    </w:p>
    <w:p w:rsidR="00BE3074" w:rsidRPr="00F46DE3" w:rsidRDefault="00BE3074">
      <w:pPr>
        <w:pStyle w:val="1"/>
        <w:jc w:val="both"/>
        <w:rPr>
          <w:rFonts w:ascii="Arial" w:hAnsi="Arial" w:cs="Arial"/>
          <w:b/>
          <w:sz w:val="32"/>
          <w:szCs w:val="32"/>
        </w:rPr>
      </w:pPr>
      <w:r w:rsidRPr="00F46DE3">
        <w:rPr>
          <w:rFonts w:ascii="Arial" w:hAnsi="Arial" w:cs="Arial"/>
          <w:sz w:val="30"/>
        </w:rPr>
        <w:t xml:space="preserve">             </w:t>
      </w:r>
      <w:r w:rsidRPr="00F46DE3">
        <w:rPr>
          <w:rFonts w:ascii="Arial" w:hAnsi="Arial" w:cs="Arial"/>
          <w:sz w:val="30"/>
        </w:rPr>
        <w:tab/>
        <w:t xml:space="preserve">                      </w:t>
      </w:r>
      <w:r w:rsidRPr="00F46DE3">
        <w:rPr>
          <w:rFonts w:ascii="Arial" w:hAnsi="Arial" w:cs="Arial"/>
          <w:b/>
          <w:sz w:val="36"/>
        </w:rPr>
        <w:t xml:space="preserve"> </w:t>
      </w:r>
      <w:r w:rsidRPr="00F46DE3">
        <w:rPr>
          <w:rFonts w:ascii="Arial" w:hAnsi="Arial" w:cs="Arial"/>
          <w:b/>
          <w:sz w:val="32"/>
          <w:szCs w:val="32"/>
        </w:rPr>
        <w:t>Содержание</w:t>
      </w:r>
    </w:p>
    <w:p w:rsidR="00BE3074" w:rsidRPr="00F46DE3" w:rsidRDefault="00F074E6" w:rsidP="001A627D">
      <w:pPr>
        <w:pStyle w:val="1"/>
        <w:tabs>
          <w:tab w:val="left" w:pos="9356"/>
          <w:tab w:val="left" w:pos="9923"/>
        </w:tabs>
        <w:spacing w:line="360" w:lineRule="auto"/>
        <w:ind w:right="-29"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lastRenderedPageBreak/>
        <w:t>1</w:t>
      </w:r>
      <w:r w:rsidR="009D65D9" w:rsidRPr="00F46DE3">
        <w:rPr>
          <w:rFonts w:ascii="Arial" w:hAnsi="Arial" w:cs="Arial"/>
          <w:szCs w:val="28"/>
        </w:rPr>
        <w:t xml:space="preserve"> Область применения</w:t>
      </w:r>
      <w:r w:rsidR="004174A2">
        <w:rPr>
          <w:rFonts w:ascii="Arial" w:hAnsi="Arial" w:cs="Arial"/>
          <w:szCs w:val="28"/>
        </w:rPr>
        <w:t>………………………………………………</w:t>
      </w:r>
      <w:r w:rsidR="001A627D">
        <w:rPr>
          <w:rFonts w:ascii="Arial" w:hAnsi="Arial" w:cs="Arial"/>
          <w:szCs w:val="28"/>
        </w:rPr>
        <w:t>…</w:t>
      </w:r>
      <w:r w:rsidR="009512EB">
        <w:rPr>
          <w:rFonts w:ascii="Arial" w:hAnsi="Arial" w:cs="Arial"/>
          <w:szCs w:val="28"/>
        </w:rPr>
        <w:t>…</w:t>
      </w:r>
      <w:r w:rsidR="004174A2">
        <w:rPr>
          <w:rFonts w:ascii="Arial" w:hAnsi="Arial" w:cs="Arial"/>
          <w:szCs w:val="28"/>
        </w:rPr>
        <w:t xml:space="preserve"> </w:t>
      </w:r>
      <w:r w:rsidR="001A627D">
        <w:rPr>
          <w:rFonts w:ascii="Arial" w:hAnsi="Arial" w:cs="Arial"/>
          <w:szCs w:val="28"/>
        </w:rPr>
        <w:t xml:space="preserve">  </w:t>
      </w:r>
      <w:r w:rsidR="004174A2">
        <w:rPr>
          <w:rFonts w:ascii="Arial" w:hAnsi="Arial" w:cs="Arial"/>
          <w:szCs w:val="28"/>
        </w:rPr>
        <w:t>2</w:t>
      </w:r>
    </w:p>
    <w:p w:rsidR="00A8496A" w:rsidRPr="00F46DE3" w:rsidRDefault="00A8496A" w:rsidP="00C25B7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2 </w:t>
      </w:r>
      <w:r w:rsidR="00694B31" w:rsidRPr="00F46DE3">
        <w:rPr>
          <w:rFonts w:ascii="Arial" w:hAnsi="Arial" w:cs="Arial"/>
          <w:szCs w:val="28"/>
        </w:rPr>
        <w:t>Нормативные ссы</w:t>
      </w:r>
      <w:r w:rsidR="00694B31" w:rsidRPr="00F46DE3">
        <w:rPr>
          <w:rFonts w:ascii="Arial" w:hAnsi="Arial" w:cs="Arial"/>
          <w:szCs w:val="28"/>
        </w:rPr>
        <w:t>л</w:t>
      </w:r>
      <w:r w:rsidR="00694B31" w:rsidRPr="00F46DE3">
        <w:rPr>
          <w:rFonts w:ascii="Arial" w:hAnsi="Arial" w:cs="Arial"/>
          <w:szCs w:val="28"/>
        </w:rPr>
        <w:t>ки</w:t>
      </w:r>
      <w:r w:rsidR="004174A2">
        <w:rPr>
          <w:rFonts w:ascii="Arial" w:hAnsi="Arial" w:cs="Arial"/>
          <w:szCs w:val="28"/>
        </w:rPr>
        <w:t>………………………………………………</w:t>
      </w:r>
      <w:r w:rsidR="009512EB">
        <w:rPr>
          <w:rFonts w:ascii="Arial" w:hAnsi="Arial" w:cs="Arial"/>
          <w:szCs w:val="28"/>
        </w:rPr>
        <w:t>…</w:t>
      </w:r>
      <w:r w:rsidR="003E618F">
        <w:rPr>
          <w:rFonts w:ascii="Arial" w:hAnsi="Arial" w:cs="Arial"/>
          <w:szCs w:val="28"/>
        </w:rPr>
        <w:t>…</w:t>
      </w:r>
      <w:r w:rsidR="001A627D">
        <w:rPr>
          <w:rFonts w:ascii="Arial" w:hAnsi="Arial" w:cs="Arial"/>
          <w:szCs w:val="28"/>
        </w:rPr>
        <w:t xml:space="preserve">   </w:t>
      </w:r>
      <w:r w:rsidR="004174A2">
        <w:rPr>
          <w:rFonts w:ascii="Arial" w:hAnsi="Arial" w:cs="Arial"/>
          <w:szCs w:val="28"/>
        </w:rPr>
        <w:t>3</w:t>
      </w:r>
    </w:p>
    <w:p w:rsidR="009D65D9" w:rsidRPr="00F46DE3" w:rsidRDefault="009D65D9" w:rsidP="00C25B7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3 </w:t>
      </w:r>
      <w:r w:rsidR="004174A2">
        <w:rPr>
          <w:rFonts w:ascii="Arial" w:hAnsi="Arial" w:cs="Arial"/>
          <w:szCs w:val="28"/>
        </w:rPr>
        <w:t>Термины, определения и сокращения……………………………</w:t>
      </w:r>
      <w:r w:rsidR="009512EB">
        <w:rPr>
          <w:rFonts w:ascii="Arial" w:hAnsi="Arial" w:cs="Arial"/>
          <w:szCs w:val="28"/>
        </w:rPr>
        <w:t>…</w:t>
      </w:r>
      <w:r w:rsidR="003E618F">
        <w:rPr>
          <w:rFonts w:ascii="Arial" w:hAnsi="Arial" w:cs="Arial"/>
          <w:szCs w:val="28"/>
        </w:rPr>
        <w:t>.</w:t>
      </w:r>
      <w:r w:rsidR="009512EB">
        <w:rPr>
          <w:rFonts w:ascii="Arial" w:hAnsi="Arial" w:cs="Arial"/>
          <w:szCs w:val="28"/>
        </w:rPr>
        <w:t xml:space="preserve"> </w:t>
      </w:r>
      <w:r w:rsidR="001A627D">
        <w:rPr>
          <w:rFonts w:ascii="Arial" w:hAnsi="Arial" w:cs="Arial"/>
          <w:szCs w:val="28"/>
        </w:rPr>
        <w:t xml:space="preserve">  </w:t>
      </w:r>
      <w:r w:rsidR="004174A2">
        <w:rPr>
          <w:rFonts w:ascii="Arial" w:hAnsi="Arial" w:cs="Arial"/>
          <w:szCs w:val="28"/>
        </w:rPr>
        <w:t>5</w:t>
      </w:r>
    </w:p>
    <w:p w:rsidR="00694B31" w:rsidRPr="00F46DE3" w:rsidRDefault="009D65D9" w:rsidP="00C25B7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4</w:t>
      </w:r>
      <w:r w:rsidR="00694B31" w:rsidRPr="00F46DE3">
        <w:rPr>
          <w:rFonts w:ascii="Arial" w:hAnsi="Arial" w:cs="Arial"/>
          <w:szCs w:val="28"/>
        </w:rPr>
        <w:t xml:space="preserve"> Общие полож</w:t>
      </w:r>
      <w:r w:rsidR="00694B31" w:rsidRPr="00F46DE3">
        <w:rPr>
          <w:rFonts w:ascii="Arial" w:hAnsi="Arial" w:cs="Arial"/>
          <w:szCs w:val="28"/>
        </w:rPr>
        <w:t>е</w:t>
      </w:r>
      <w:r w:rsidR="00694B31" w:rsidRPr="00F46DE3">
        <w:rPr>
          <w:rFonts w:ascii="Arial" w:hAnsi="Arial" w:cs="Arial"/>
          <w:szCs w:val="28"/>
        </w:rPr>
        <w:t>ния</w:t>
      </w:r>
      <w:r w:rsidR="004174A2">
        <w:rPr>
          <w:rFonts w:ascii="Arial" w:hAnsi="Arial" w:cs="Arial"/>
          <w:szCs w:val="28"/>
        </w:rPr>
        <w:t>……………………………………………………</w:t>
      </w:r>
      <w:r w:rsidR="009512EB">
        <w:rPr>
          <w:rFonts w:ascii="Arial" w:hAnsi="Arial" w:cs="Arial"/>
          <w:szCs w:val="28"/>
        </w:rPr>
        <w:t>…</w:t>
      </w:r>
      <w:r w:rsidR="003E618F">
        <w:rPr>
          <w:rFonts w:ascii="Arial" w:hAnsi="Arial" w:cs="Arial"/>
          <w:szCs w:val="28"/>
        </w:rPr>
        <w:t>..</w:t>
      </w:r>
      <w:r w:rsidR="001A627D">
        <w:rPr>
          <w:rFonts w:ascii="Arial" w:hAnsi="Arial" w:cs="Arial"/>
          <w:szCs w:val="28"/>
        </w:rPr>
        <w:t xml:space="preserve">  8</w:t>
      </w:r>
    </w:p>
    <w:p w:rsidR="00694B31" w:rsidRPr="00F46DE3" w:rsidRDefault="009D65D9" w:rsidP="00C25B7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5</w:t>
      </w:r>
      <w:r w:rsidR="00BE3074" w:rsidRPr="00F46DE3">
        <w:rPr>
          <w:rFonts w:ascii="Arial" w:hAnsi="Arial" w:cs="Arial"/>
          <w:szCs w:val="28"/>
        </w:rPr>
        <w:t xml:space="preserve"> Цель и зад</w:t>
      </w:r>
      <w:r w:rsidR="00BE3074" w:rsidRPr="00F46DE3">
        <w:rPr>
          <w:rFonts w:ascii="Arial" w:hAnsi="Arial" w:cs="Arial"/>
          <w:szCs w:val="28"/>
        </w:rPr>
        <w:t>а</w:t>
      </w:r>
      <w:r w:rsidR="00BE3074" w:rsidRPr="00F46DE3">
        <w:rPr>
          <w:rFonts w:ascii="Arial" w:hAnsi="Arial" w:cs="Arial"/>
          <w:szCs w:val="28"/>
        </w:rPr>
        <w:t>чи</w:t>
      </w:r>
      <w:r w:rsidR="004174A2">
        <w:rPr>
          <w:rFonts w:ascii="Arial" w:hAnsi="Arial" w:cs="Arial"/>
          <w:szCs w:val="28"/>
        </w:rPr>
        <w:t>………………………………………………………</w:t>
      </w:r>
      <w:r w:rsidR="009512EB">
        <w:rPr>
          <w:rFonts w:ascii="Arial" w:hAnsi="Arial" w:cs="Arial"/>
          <w:szCs w:val="28"/>
        </w:rPr>
        <w:t>…….</w:t>
      </w:r>
      <w:r w:rsidR="003E618F">
        <w:rPr>
          <w:rFonts w:ascii="Arial" w:hAnsi="Arial" w:cs="Arial"/>
          <w:szCs w:val="28"/>
        </w:rPr>
        <w:t xml:space="preserve">   </w:t>
      </w:r>
      <w:r w:rsidR="004174A2">
        <w:rPr>
          <w:rFonts w:ascii="Arial" w:hAnsi="Arial" w:cs="Arial"/>
          <w:szCs w:val="28"/>
        </w:rPr>
        <w:t>9</w:t>
      </w:r>
    </w:p>
    <w:p w:rsidR="001A627D" w:rsidRDefault="009D65D9" w:rsidP="00C25B7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6 Условия выбора </w:t>
      </w:r>
      <w:r w:rsidR="00F46DE3" w:rsidRPr="00F46DE3">
        <w:rPr>
          <w:rFonts w:ascii="Arial" w:hAnsi="Arial" w:cs="Arial"/>
          <w:szCs w:val="28"/>
        </w:rPr>
        <w:t>Головн</w:t>
      </w:r>
      <w:r w:rsidR="00C25B70">
        <w:rPr>
          <w:rFonts w:ascii="Arial" w:hAnsi="Arial" w:cs="Arial"/>
          <w:szCs w:val="28"/>
        </w:rPr>
        <w:t>ым</w:t>
      </w:r>
      <w:r w:rsidR="00F46DE3" w:rsidRPr="00F46DE3">
        <w:rPr>
          <w:rFonts w:ascii="Arial" w:hAnsi="Arial" w:cs="Arial"/>
          <w:szCs w:val="28"/>
        </w:rPr>
        <w:t xml:space="preserve"> завод</w:t>
      </w:r>
      <w:r w:rsidR="00C25B70">
        <w:rPr>
          <w:rFonts w:ascii="Arial" w:hAnsi="Arial" w:cs="Arial"/>
          <w:szCs w:val="28"/>
        </w:rPr>
        <w:t>ом</w:t>
      </w:r>
      <w:r w:rsidR="00F46DE3" w:rsidRPr="00F46DE3">
        <w:rPr>
          <w:rFonts w:ascii="Arial" w:hAnsi="Arial" w:cs="Arial"/>
          <w:szCs w:val="28"/>
        </w:rPr>
        <w:t xml:space="preserve"> изготовител</w:t>
      </w:r>
      <w:r w:rsidR="00C25B70">
        <w:rPr>
          <w:rFonts w:ascii="Arial" w:hAnsi="Arial" w:cs="Arial"/>
          <w:szCs w:val="28"/>
        </w:rPr>
        <w:t>ем</w:t>
      </w:r>
      <w:r w:rsidRPr="00F46DE3">
        <w:rPr>
          <w:rFonts w:ascii="Arial" w:hAnsi="Arial" w:cs="Arial"/>
          <w:szCs w:val="28"/>
        </w:rPr>
        <w:t xml:space="preserve"> своих</w:t>
      </w:r>
    </w:p>
    <w:p w:rsidR="009D65D9" w:rsidRPr="00F46DE3" w:rsidRDefault="009D65D9" w:rsidP="00C25B7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поставщи</w:t>
      </w:r>
      <w:r w:rsidR="001A627D">
        <w:rPr>
          <w:rFonts w:ascii="Arial" w:hAnsi="Arial" w:cs="Arial"/>
          <w:szCs w:val="28"/>
        </w:rPr>
        <w:t>ков ..</w:t>
      </w:r>
      <w:r w:rsidR="004174A2">
        <w:rPr>
          <w:rFonts w:ascii="Arial" w:hAnsi="Arial" w:cs="Arial"/>
          <w:szCs w:val="28"/>
        </w:rPr>
        <w:t>………………………………………………………</w:t>
      </w:r>
      <w:r w:rsidR="009512EB">
        <w:rPr>
          <w:rFonts w:ascii="Arial" w:hAnsi="Arial" w:cs="Arial"/>
          <w:szCs w:val="28"/>
        </w:rPr>
        <w:t>……</w:t>
      </w:r>
      <w:r w:rsidR="003E618F">
        <w:rPr>
          <w:rFonts w:ascii="Arial" w:hAnsi="Arial" w:cs="Arial"/>
          <w:szCs w:val="28"/>
        </w:rPr>
        <w:t xml:space="preserve">… </w:t>
      </w:r>
      <w:r w:rsidR="001A627D">
        <w:rPr>
          <w:rFonts w:ascii="Arial" w:hAnsi="Arial" w:cs="Arial"/>
          <w:szCs w:val="28"/>
        </w:rPr>
        <w:t>10</w:t>
      </w:r>
      <w:r w:rsidR="004174A2">
        <w:rPr>
          <w:rFonts w:ascii="Arial" w:hAnsi="Arial" w:cs="Arial"/>
          <w:szCs w:val="28"/>
        </w:rPr>
        <w:t xml:space="preserve">  </w:t>
      </w:r>
    </w:p>
    <w:p w:rsidR="00724328" w:rsidRDefault="009D65D9" w:rsidP="001A627D">
      <w:pPr>
        <w:pStyle w:val="1"/>
        <w:tabs>
          <w:tab w:val="left" w:pos="9923"/>
        </w:tabs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7</w:t>
      </w:r>
      <w:r w:rsidR="00015738" w:rsidRPr="00F46DE3">
        <w:rPr>
          <w:rFonts w:ascii="Arial" w:hAnsi="Arial" w:cs="Arial"/>
          <w:szCs w:val="28"/>
        </w:rPr>
        <w:t xml:space="preserve"> Оценка и у</w:t>
      </w:r>
      <w:r w:rsidR="009F1077" w:rsidRPr="00F46DE3">
        <w:rPr>
          <w:rFonts w:ascii="Arial" w:hAnsi="Arial" w:cs="Arial"/>
          <w:szCs w:val="28"/>
        </w:rPr>
        <w:t>тверждение поставщика</w:t>
      </w:r>
      <w:r w:rsidR="00EF6DCD">
        <w:rPr>
          <w:rFonts w:ascii="Arial" w:hAnsi="Arial" w:cs="Arial"/>
          <w:szCs w:val="28"/>
        </w:rPr>
        <w:t>. Определение их катег</w:t>
      </w:r>
      <w:r w:rsidR="00EF6DCD">
        <w:rPr>
          <w:rFonts w:ascii="Arial" w:hAnsi="Arial" w:cs="Arial"/>
          <w:szCs w:val="28"/>
        </w:rPr>
        <w:t>о</w:t>
      </w:r>
      <w:r w:rsidR="00EF6DCD">
        <w:rPr>
          <w:rFonts w:ascii="Arial" w:hAnsi="Arial" w:cs="Arial"/>
          <w:szCs w:val="28"/>
        </w:rPr>
        <w:t>рий</w:t>
      </w:r>
      <w:r w:rsidR="009512EB">
        <w:rPr>
          <w:rFonts w:ascii="Arial" w:hAnsi="Arial" w:cs="Arial"/>
          <w:szCs w:val="28"/>
        </w:rPr>
        <w:t>…</w:t>
      </w:r>
      <w:r w:rsidR="001A627D">
        <w:rPr>
          <w:rFonts w:ascii="Arial" w:hAnsi="Arial" w:cs="Arial"/>
          <w:szCs w:val="28"/>
        </w:rPr>
        <w:t>12</w:t>
      </w:r>
    </w:p>
    <w:p w:rsidR="00724328" w:rsidRDefault="00724328" w:rsidP="001A627D">
      <w:pPr>
        <w:pStyle w:val="1"/>
        <w:tabs>
          <w:tab w:val="left" w:pos="9923"/>
        </w:tabs>
        <w:spacing w:line="36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7.1 Оценка системы менеджмента качества поставщ</w:t>
      </w:r>
      <w:r>
        <w:rPr>
          <w:rFonts w:ascii="Arial" w:hAnsi="Arial" w:cs="Arial"/>
          <w:szCs w:val="28"/>
        </w:rPr>
        <w:t>и</w:t>
      </w:r>
      <w:r>
        <w:rPr>
          <w:rFonts w:ascii="Arial" w:hAnsi="Arial" w:cs="Arial"/>
          <w:szCs w:val="28"/>
        </w:rPr>
        <w:t>ков……….12</w:t>
      </w:r>
    </w:p>
    <w:p w:rsidR="00724328" w:rsidRDefault="00724328" w:rsidP="0072432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24328">
        <w:rPr>
          <w:rFonts w:ascii="Arial" w:hAnsi="Arial" w:cs="Arial"/>
          <w:sz w:val="28"/>
          <w:szCs w:val="28"/>
        </w:rPr>
        <w:t xml:space="preserve">     7.2  Оценка и утверждение поставщиков материалов и </w:t>
      </w:r>
    </w:p>
    <w:p w:rsidR="00724328" w:rsidRPr="00724328" w:rsidRDefault="00930642" w:rsidP="0072432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724328" w:rsidRPr="00724328">
        <w:rPr>
          <w:rFonts w:ascii="Arial" w:hAnsi="Arial" w:cs="Arial"/>
          <w:sz w:val="28"/>
          <w:szCs w:val="28"/>
        </w:rPr>
        <w:t>компоне</w:t>
      </w:r>
      <w:r w:rsidR="00724328" w:rsidRPr="00724328">
        <w:rPr>
          <w:rFonts w:ascii="Arial" w:hAnsi="Arial" w:cs="Arial"/>
          <w:sz w:val="28"/>
          <w:szCs w:val="28"/>
        </w:rPr>
        <w:t>н</w:t>
      </w:r>
      <w:r w:rsidR="00724328" w:rsidRPr="00724328">
        <w:rPr>
          <w:rFonts w:ascii="Arial" w:hAnsi="Arial" w:cs="Arial"/>
          <w:sz w:val="28"/>
          <w:szCs w:val="28"/>
        </w:rPr>
        <w:t>тов</w:t>
      </w:r>
      <w:r>
        <w:rPr>
          <w:rFonts w:ascii="Arial" w:hAnsi="Arial" w:cs="Arial"/>
          <w:sz w:val="28"/>
          <w:szCs w:val="28"/>
        </w:rPr>
        <w:t>….</w:t>
      </w:r>
      <w:r w:rsidR="00724328">
        <w:rPr>
          <w:rFonts w:ascii="Arial" w:hAnsi="Arial" w:cs="Arial"/>
          <w:sz w:val="28"/>
          <w:szCs w:val="28"/>
        </w:rPr>
        <w:t>……………………………………………</w:t>
      </w:r>
      <w:r>
        <w:rPr>
          <w:rFonts w:ascii="Arial" w:hAnsi="Arial" w:cs="Arial"/>
          <w:sz w:val="28"/>
          <w:szCs w:val="28"/>
        </w:rPr>
        <w:t>….</w:t>
      </w:r>
      <w:r w:rsidR="00724328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 xml:space="preserve"> </w:t>
      </w:r>
      <w:r w:rsidR="00724328">
        <w:rPr>
          <w:rFonts w:ascii="Arial" w:hAnsi="Arial" w:cs="Arial"/>
          <w:sz w:val="28"/>
          <w:szCs w:val="28"/>
        </w:rPr>
        <w:t xml:space="preserve"> 13</w:t>
      </w:r>
    </w:p>
    <w:p w:rsidR="00015738" w:rsidRPr="00F46DE3" w:rsidRDefault="00724328" w:rsidP="001A627D">
      <w:pPr>
        <w:pStyle w:val="1"/>
        <w:tabs>
          <w:tab w:val="left" w:pos="9923"/>
        </w:tabs>
        <w:spacing w:line="36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7.3 </w:t>
      </w:r>
      <w:r w:rsidR="004174A2">
        <w:rPr>
          <w:rFonts w:ascii="Arial" w:hAnsi="Arial" w:cs="Arial"/>
          <w:szCs w:val="28"/>
        </w:rPr>
        <w:t xml:space="preserve"> </w:t>
      </w:r>
      <w:r w:rsidRPr="00724328">
        <w:rPr>
          <w:rFonts w:ascii="Arial" w:hAnsi="Arial" w:cs="Arial"/>
          <w:szCs w:val="28"/>
        </w:rPr>
        <w:t>Оценка и утверждение поставщиков услуг</w:t>
      </w:r>
      <w:r w:rsidR="004174A2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……………………</w:t>
      </w:r>
      <w:r w:rsidR="00930642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18</w:t>
      </w:r>
    </w:p>
    <w:p w:rsidR="00694B31" w:rsidRPr="00F46DE3" w:rsidRDefault="009D65D9" w:rsidP="00C25B7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8</w:t>
      </w:r>
      <w:r w:rsidR="00BE3074" w:rsidRPr="00F46DE3">
        <w:rPr>
          <w:rFonts w:ascii="Arial" w:hAnsi="Arial" w:cs="Arial"/>
          <w:szCs w:val="28"/>
        </w:rPr>
        <w:t xml:space="preserve"> Ответственность Поставщ</w:t>
      </w:r>
      <w:r w:rsidR="00BE3074" w:rsidRPr="00F46DE3">
        <w:rPr>
          <w:rFonts w:ascii="Arial" w:hAnsi="Arial" w:cs="Arial"/>
          <w:szCs w:val="28"/>
        </w:rPr>
        <w:t>и</w:t>
      </w:r>
      <w:r w:rsidR="00BE3074" w:rsidRPr="00F46DE3">
        <w:rPr>
          <w:rFonts w:ascii="Arial" w:hAnsi="Arial" w:cs="Arial"/>
          <w:szCs w:val="28"/>
        </w:rPr>
        <w:t>ка</w:t>
      </w:r>
      <w:r w:rsidR="001A627D">
        <w:rPr>
          <w:rFonts w:ascii="Arial" w:hAnsi="Arial" w:cs="Arial"/>
          <w:szCs w:val="28"/>
        </w:rPr>
        <w:t>……………………………………</w:t>
      </w:r>
      <w:r w:rsidR="009512EB">
        <w:rPr>
          <w:rFonts w:ascii="Arial" w:hAnsi="Arial" w:cs="Arial"/>
          <w:szCs w:val="28"/>
        </w:rPr>
        <w:t>…….</w:t>
      </w:r>
      <w:r w:rsidR="001A627D">
        <w:rPr>
          <w:rFonts w:ascii="Arial" w:hAnsi="Arial" w:cs="Arial"/>
          <w:szCs w:val="28"/>
        </w:rPr>
        <w:t xml:space="preserve"> </w:t>
      </w:r>
      <w:r w:rsidR="00930642">
        <w:rPr>
          <w:rFonts w:ascii="Arial" w:hAnsi="Arial" w:cs="Arial"/>
          <w:szCs w:val="28"/>
        </w:rPr>
        <w:t xml:space="preserve"> </w:t>
      </w:r>
      <w:r w:rsidR="001A627D">
        <w:rPr>
          <w:rFonts w:ascii="Arial" w:hAnsi="Arial" w:cs="Arial"/>
          <w:szCs w:val="28"/>
        </w:rPr>
        <w:t xml:space="preserve">22 </w:t>
      </w:r>
    </w:p>
    <w:p w:rsidR="00BE3074" w:rsidRPr="00F46DE3" w:rsidRDefault="009D65D9" w:rsidP="00C25B7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9</w:t>
      </w:r>
      <w:r w:rsidR="00BE3074" w:rsidRPr="00F46DE3">
        <w:rPr>
          <w:rFonts w:ascii="Arial" w:hAnsi="Arial" w:cs="Arial"/>
          <w:szCs w:val="28"/>
        </w:rPr>
        <w:t xml:space="preserve"> Структура и  содержание  контрактов по обе</w:t>
      </w:r>
      <w:r w:rsidR="00BE3074" w:rsidRPr="00F46DE3">
        <w:rPr>
          <w:rFonts w:ascii="Arial" w:hAnsi="Arial" w:cs="Arial"/>
          <w:szCs w:val="28"/>
        </w:rPr>
        <w:t>с</w:t>
      </w:r>
      <w:r w:rsidR="00BE3074" w:rsidRPr="00F46DE3">
        <w:rPr>
          <w:rFonts w:ascii="Arial" w:hAnsi="Arial" w:cs="Arial"/>
          <w:szCs w:val="28"/>
        </w:rPr>
        <w:t>печению</w:t>
      </w:r>
    </w:p>
    <w:p w:rsidR="00694B31" w:rsidRPr="00F46DE3" w:rsidRDefault="00BE3074" w:rsidP="00C25B7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    качества компонентов</w:t>
      </w:r>
      <w:r w:rsidR="001A627D">
        <w:rPr>
          <w:rFonts w:ascii="Arial" w:hAnsi="Arial" w:cs="Arial"/>
          <w:szCs w:val="28"/>
        </w:rPr>
        <w:t>…………………………………………</w:t>
      </w:r>
      <w:r w:rsidR="009512EB">
        <w:rPr>
          <w:rFonts w:ascii="Arial" w:hAnsi="Arial" w:cs="Arial"/>
          <w:szCs w:val="28"/>
        </w:rPr>
        <w:t>……</w:t>
      </w:r>
      <w:r w:rsidR="003E618F">
        <w:rPr>
          <w:rFonts w:ascii="Arial" w:hAnsi="Arial" w:cs="Arial"/>
          <w:szCs w:val="28"/>
        </w:rPr>
        <w:t xml:space="preserve">…  </w:t>
      </w:r>
      <w:r w:rsidR="00930642">
        <w:rPr>
          <w:rFonts w:ascii="Arial" w:hAnsi="Arial" w:cs="Arial"/>
          <w:szCs w:val="28"/>
        </w:rPr>
        <w:t xml:space="preserve"> </w:t>
      </w:r>
      <w:r w:rsidR="001A627D">
        <w:rPr>
          <w:rFonts w:ascii="Arial" w:hAnsi="Arial" w:cs="Arial"/>
          <w:szCs w:val="28"/>
        </w:rPr>
        <w:t>24</w:t>
      </w:r>
    </w:p>
    <w:p w:rsidR="001A627D" w:rsidRDefault="00F46DE3" w:rsidP="00C25B7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10</w:t>
      </w:r>
      <w:r w:rsidR="00BE3074" w:rsidRPr="00F46DE3">
        <w:rPr>
          <w:rFonts w:ascii="Arial" w:hAnsi="Arial" w:cs="Arial"/>
          <w:szCs w:val="28"/>
        </w:rPr>
        <w:t xml:space="preserve"> Требования Головного завода изготовителя к системам</w:t>
      </w:r>
      <w:r w:rsidR="00C25B70">
        <w:rPr>
          <w:rFonts w:ascii="Arial" w:hAnsi="Arial" w:cs="Arial"/>
          <w:szCs w:val="28"/>
        </w:rPr>
        <w:t xml:space="preserve"> </w:t>
      </w:r>
    </w:p>
    <w:p w:rsidR="001A627D" w:rsidRDefault="00930642" w:rsidP="00C25B7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</w:t>
      </w:r>
      <w:r w:rsidR="00C25B70">
        <w:rPr>
          <w:rFonts w:ascii="Arial" w:hAnsi="Arial" w:cs="Arial"/>
          <w:szCs w:val="28"/>
        </w:rPr>
        <w:t xml:space="preserve">менеджмента </w:t>
      </w:r>
      <w:r w:rsidR="003C5761" w:rsidRPr="00F46DE3">
        <w:rPr>
          <w:rFonts w:ascii="Arial" w:hAnsi="Arial" w:cs="Arial"/>
          <w:szCs w:val="28"/>
        </w:rPr>
        <w:t>качества п</w:t>
      </w:r>
      <w:r w:rsidR="00BE3074" w:rsidRPr="00F46DE3">
        <w:rPr>
          <w:rFonts w:ascii="Arial" w:hAnsi="Arial" w:cs="Arial"/>
          <w:szCs w:val="28"/>
        </w:rPr>
        <w:t xml:space="preserve">оставщиков компонентов на </w:t>
      </w:r>
    </w:p>
    <w:p w:rsidR="00F46DE3" w:rsidRPr="00F46DE3" w:rsidRDefault="00930642" w:rsidP="00306588">
      <w:pPr>
        <w:pStyle w:val="1"/>
        <w:tabs>
          <w:tab w:val="left" w:pos="9923"/>
        </w:tabs>
        <w:spacing w:line="36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</w:t>
      </w:r>
      <w:r w:rsidR="00BE3074" w:rsidRPr="00F46DE3">
        <w:rPr>
          <w:rFonts w:ascii="Arial" w:hAnsi="Arial" w:cs="Arial"/>
          <w:szCs w:val="28"/>
        </w:rPr>
        <w:t>соответствие</w:t>
      </w:r>
      <w:r w:rsidR="00C25B70">
        <w:rPr>
          <w:rFonts w:ascii="Arial" w:hAnsi="Arial" w:cs="Arial"/>
          <w:szCs w:val="28"/>
        </w:rPr>
        <w:t xml:space="preserve"> </w:t>
      </w:r>
      <w:r w:rsidR="00BE3074" w:rsidRPr="00F46DE3">
        <w:rPr>
          <w:rFonts w:ascii="Arial" w:hAnsi="Arial" w:cs="Arial"/>
          <w:szCs w:val="28"/>
        </w:rPr>
        <w:t>Базов</w:t>
      </w:r>
      <w:r w:rsidR="00F46DE3" w:rsidRPr="00F46DE3">
        <w:rPr>
          <w:rFonts w:ascii="Arial" w:hAnsi="Arial" w:cs="Arial"/>
          <w:szCs w:val="28"/>
        </w:rPr>
        <w:t>ой</w:t>
      </w:r>
      <w:r w:rsidR="00BE3074" w:rsidRPr="00F46DE3">
        <w:rPr>
          <w:rFonts w:ascii="Arial" w:hAnsi="Arial" w:cs="Arial"/>
          <w:szCs w:val="28"/>
        </w:rPr>
        <w:t xml:space="preserve"> систем</w:t>
      </w:r>
      <w:r w:rsidR="00F46DE3" w:rsidRPr="00F46DE3">
        <w:rPr>
          <w:rFonts w:ascii="Arial" w:hAnsi="Arial" w:cs="Arial"/>
          <w:szCs w:val="28"/>
        </w:rPr>
        <w:t>е</w:t>
      </w:r>
      <w:r w:rsidR="009D65D9" w:rsidRPr="00F46DE3">
        <w:rPr>
          <w:rFonts w:ascii="Arial" w:hAnsi="Arial" w:cs="Arial"/>
          <w:szCs w:val="28"/>
        </w:rPr>
        <w:t xml:space="preserve"> менеджмента </w:t>
      </w:r>
      <w:r w:rsidR="001A627D">
        <w:rPr>
          <w:rFonts w:ascii="Arial" w:hAnsi="Arial" w:cs="Arial"/>
          <w:szCs w:val="28"/>
        </w:rPr>
        <w:t>качества…</w:t>
      </w:r>
      <w:r>
        <w:rPr>
          <w:rFonts w:ascii="Arial" w:hAnsi="Arial" w:cs="Arial"/>
          <w:szCs w:val="28"/>
        </w:rPr>
        <w:t>…….</w:t>
      </w:r>
      <w:r w:rsidR="003E618F">
        <w:rPr>
          <w:rFonts w:ascii="Arial" w:hAnsi="Arial" w:cs="Arial"/>
          <w:szCs w:val="28"/>
        </w:rPr>
        <w:t>.</w:t>
      </w:r>
      <w:r w:rsidR="00306588">
        <w:rPr>
          <w:rFonts w:ascii="Arial" w:hAnsi="Arial" w:cs="Arial"/>
          <w:szCs w:val="28"/>
        </w:rPr>
        <w:t xml:space="preserve">   </w:t>
      </w:r>
      <w:r>
        <w:rPr>
          <w:rFonts w:ascii="Arial" w:hAnsi="Arial" w:cs="Arial"/>
          <w:szCs w:val="28"/>
        </w:rPr>
        <w:t xml:space="preserve"> </w:t>
      </w:r>
      <w:r w:rsidR="009512EB">
        <w:rPr>
          <w:rFonts w:ascii="Arial" w:hAnsi="Arial" w:cs="Arial"/>
          <w:szCs w:val="28"/>
        </w:rPr>
        <w:t>2</w:t>
      </w:r>
      <w:r w:rsidR="001A627D">
        <w:rPr>
          <w:rFonts w:ascii="Arial" w:hAnsi="Arial" w:cs="Arial"/>
          <w:szCs w:val="28"/>
        </w:rPr>
        <w:t>5</w:t>
      </w:r>
    </w:p>
    <w:p w:rsidR="00BE3074" w:rsidRPr="00F46DE3" w:rsidRDefault="009D65D9" w:rsidP="001A627D">
      <w:pPr>
        <w:pStyle w:val="1"/>
        <w:tabs>
          <w:tab w:val="left" w:pos="9923"/>
        </w:tabs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1</w:t>
      </w:r>
      <w:r w:rsidR="00F46DE3" w:rsidRPr="00F46DE3">
        <w:rPr>
          <w:rFonts w:ascii="Arial" w:hAnsi="Arial" w:cs="Arial"/>
          <w:szCs w:val="28"/>
        </w:rPr>
        <w:t>1</w:t>
      </w:r>
      <w:r w:rsidR="00BE3074" w:rsidRPr="00F46DE3">
        <w:rPr>
          <w:rFonts w:ascii="Arial" w:hAnsi="Arial" w:cs="Arial"/>
          <w:szCs w:val="28"/>
        </w:rPr>
        <w:t xml:space="preserve"> Усовершенст</w:t>
      </w:r>
      <w:r w:rsidR="003C5761" w:rsidRPr="00F46DE3">
        <w:rPr>
          <w:rFonts w:ascii="Arial" w:hAnsi="Arial" w:cs="Arial"/>
          <w:szCs w:val="28"/>
        </w:rPr>
        <w:t>вованная система</w:t>
      </w:r>
      <w:r w:rsidR="00AF169D" w:rsidRPr="00F46DE3">
        <w:rPr>
          <w:rFonts w:ascii="Arial" w:hAnsi="Arial" w:cs="Arial"/>
          <w:szCs w:val="28"/>
        </w:rPr>
        <w:t xml:space="preserve"> менеджмента</w:t>
      </w:r>
      <w:r w:rsidR="003C5761" w:rsidRPr="00F46DE3">
        <w:rPr>
          <w:rFonts w:ascii="Arial" w:hAnsi="Arial" w:cs="Arial"/>
          <w:szCs w:val="28"/>
        </w:rPr>
        <w:t xml:space="preserve"> качества </w:t>
      </w:r>
      <w:r w:rsidR="001A627D">
        <w:rPr>
          <w:rFonts w:ascii="Arial" w:hAnsi="Arial" w:cs="Arial"/>
          <w:szCs w:val="28"/>
        </w:rPr>
        <w:t>……</w:t>
      </w:r>
      <w:r w:rsidR="009512EB">
        <w:rPr>
          <w:rFonts w:ascii="Arial" w:hAnsi="Arial" w:cs="Arial"/>
          <w:szCs w:val="28"/>
        </w:rPr>
        <w:t>….</w:t>
      </w:r>
      <w:r w:rsidR="003E618F">
        <w:rPr>
          <w:rFonts w:ascii="Arial" w:hAnsi="Arial" w:cs="Arial"/>
          <w:szCs w:val="28"/>
        </w:rPr>
        <w:t xml:space="preserve">   </w:t>
      </w:r>
      <w:r w:rsidR="001A627D">
        <w:rPr>
          <w:rFonts w:ascii="Arial" w:hAnsi="Arial" w:cs="Arial"/>
          <w:szCs w:val="28"/>
        </w:rPr>
        <w:t>26</w:t>
      </w:r>
      <w:r w:rsidR="00BE3074" w:rsidRPr="00F46DE3">
        <w:rPr>
          <w:rFonts w:ascii="Arial" w:hAnsi="Arial" w:cs="Arial"/>
          <w:szCs w:val="28"/>
        </w:rPr>
        <w:t xml:space="preserve">     </w:t>
      </w:r>
    </w:p>
    <w:p w:rsidR="003E618F" w:rsidRDefault="009D65D9" w:rsidP="0034276B">
      <w:pPr>
        <w:pStyle w:val="1"/>
        <w:spacing w:line="360" w:lineRule="auto"/>
        <w:ind w:left="4820" w:hanging="4111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Приложение А</w:t>
      </w:r>
      <w:r w:rsidR="004174A2">
        <w:rPr>
          <w:rFonts w:ascii="Arial" w:hAnsi="Arial" w:cs="Arial"/>
          <w:szCs w:val="28"/>
        </w:rPr>
        <w:t xml:space="preserve"> </w:t>
      </w:r>
      <w:r w:rsidR="0034276B" w:rsidRPr="004174A2">
        <w:rPr>
          <w:rFonts w:ascii="Arial" w:hAnsi="Arial" w:cs="Arial"/>
          <w:szCs w:val="28"/>
        </w:rPr>
        <w:t>(</w:t>
      </w:r>
      <w:r w:rsidR="001A627D">
        <w:rPr>
          <w:rFonts w:ascii="Arial" w:hAnsi="Arial" w:cs="Arial"/>
          <w:szCs w:val="28"/>
        </w:rPr>
        <w:t>рекомендуемое</w:t>
      </w:r>
      <w:r w:rsidR="0034276B" w:rsidRPr="004174A2">
        <w:rPr>
          <w:rFonts w:ascii="Arial" w:hAnsi="Arial" w:cs="Arial"/>
          <w:szCs w:val="28"/>
        </w:rPr>
        <w:t>)</w:t>
      </w:r>
      <w:r w:rsidR="0034276B" w:rsidRPr="00F46DE3">
        <w:rPr>
          <w:rFonts w:ascii="Arial" w:hAnsi="Arial" w:cs="Arial"/>
          <w:szCs w:val="28"/>
        </w:rPr>
        <w:t xml:space="preserve"> </w:t>
      </w:r>
      <w:r w:rsidR="00F46DE3" w:rsidRPr="00F46DE3">
        <w:rPr>
          <w:rFonts w:ascii="Arial" w:hAnsi="Arial" w:cs="Arial"/>
          <w:szCs w:val="28"/>
        </w:rPr>
        <w:t xml:space="preserve">Форма запроса для оценки и </w:t>
      </w:r>
    </w:p>
    <w:p w:rsidR="0075531F" w:rsidRPr="00F46DE3" w:rsidRDefault="00F46DE3" w:rsidP="00306588">
      <w:pPr>
        <w:pStyle w:val="1"/>
        <w:spacing w:line="360" w:lineRule="auto"/>
        <w:ind w:left="2410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одобрения</w:t>
      </w:r>
      <w:r w:rsidR="003E618F">
        <w:rPr>
          <w:rFonts w:ascii="Arial" w:hAnsi="Arial" w:cs="Arial"/>
          <w:szCs w:val="28"/>
        </w:rPr>
        <w:t xml:space="preserve"> </w:t>
      </w:r>
      <w:r w:rsidRPr="00F46DE3">
        <w:rPr>
          <w:rFonts w:ascii="Arial" w:hAnsi="Arial" w:cs="Arial"/>
          <w:szCs w:val="28"/>
        </w:rPr>
        <w:t>поставщ</w:t>
      </w:r>
      <w:r w:rsidRPr="00F46DE3">
        <w:rPr>
          <w:rFonts w:ascii="Arial" w:hAnsi="Arial" w:cs="Arial"/>
          <w:szCs w:val="28"/>
        </w:rPr>
        <w:t>и</w:t>
      </w:r>
      <w:r w:rsidRPr="00F46DE3">
        <w:rPr>
          <w:rFonts w:ascii="Arial" w:hAnsi="Arial" w:cs="Arial"/>
          <w:szCs w:val="28"/>
        </w:rPr>
        <w:t>ков</w:t>
      </w:r>
      <w:r w:rsidR="003E618F">
        <w:rPr>
          <w:rFonts w:ascii="Arial" w:hAnsi="Arial" w:cs="Arial"/>
          <w:szCs w:val="28"/>
        </w:rPr>
        <w:t>……………</w:t>
      </w:r>
      <w:r w:rsidR="00306588">
        <w:rPr>
          <w:rFonts w:ascii="Arial" w:hAnsi="Arial" w:cs="Arial"/>
          <w:szCs w:val="28"/>
        </w:rPr>
        <w:t>……………………</w:t>
      </w:r>
      <w:r w:rsidR="003E618F">
        <w:rPr>
          <w:rFonts w:ascii="Arial" w:hAnsi="Arial" w:cs="Arial"/>
          <w:szCs w:val="28"/>
        </w:rPr>
        <w:t>…</w:t>
      </w:r>
      <w:r w:rsidRPr="00F46DE3">
        <w:rPr>
          <w:rFonts w:ascii="Arial" w:hAnsi="Arial" w:cs="Arial"/>
          <w:szCs w:val="28"/>
        </w:rPr>
        <w:t xml:space="preserve"> </w:t>
      </w:r>
      <w:r w:rsidR="003E618F">
        <w:rPr>
          <w:rFonts w:ascii="Arial" w:hAnsi="Arial" w:cs="Arial"/>
          <w:szCs w:val="28"/>
        </w:rPr>
        <w:t>41</w:t>
      </w:r>
    </w:p>
    <w:p w:rsidR="0075531F" w:rsidRPr="00F46DE3" w:rsidRDefault="009D65D9" w:rsidP="00490663">
      <w:pPr>
        <w:pStyle w:val="1"/>
        <w:tabs>
          <w:tab w:val="left" w:pos="9639"/>
          <w:tab w:val="left" w:pos="10065"/>
        </w:tabs>
        <w:spacing w:line="360" w:lineRule="auto"/>
        <w:ind w:left="2410" w:right="-143" w:hanging="1701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Приложение</w:t>
      </w:r>
      <w:r w:rsidR="00FA45CF">
        <w:rPr>
          <w:rFonts w:ascii="Arial" w:hAnsi="Arial" w:cs="Arial"/>
          <w:szCs w:val="28"/>
        </w:rPr>
        <w:t xml:space="preserve"> </w:t>
      </w:r>
      <w:r w:rsidRPr="00F46DE3">
        <w:rPr>
          <w:rFonts w:ascii="Arial" w:hAnsi="Arial" w:cs="Arial"/>
          <w:szCs w:val="28"/>
        </w:rPr>
        <w:t>Б</w:t>
      </w:r>
      <w:r w:rsidR="0034276B">
        <w:rPr>
          <w:rFonts w:ascii="Arial" w:hAnsi="Arial" w:cs="Arial"/>
          <w:szCs w:val="28"/>
        </w:rPr>
        <w:t xml:space="preserve"> </w:t>
      </w:r>
      <w:r w:rsidR="0034276B" w:rsidRPr="004174A2">
        <w:rPr>
          <w:rFonts w:ascii="Arial" w:hAnsi="Arial" w:cs="Arial"/>
          <w:szCs w:val="28"/>
        </w:rPr>
        <w:t>(обязательное)</w:t>
      </w:r>
      <w:r w:rsidR="0034276B">
        <w:rPr>
          <w:rFonts w:ascii="Arial" w:hAnsi="Arial" w:cs="Arial"/>
          <w:szCs w:val="28"/>
        </w:rPr>
        <w:t xml:space="preserve"> </w:t>
      </w:r>
      <w:r w:rsidR="00F46DE3" w:rsidRPr="00F46DE3">
        <w:rPr>
          <w:rFonts w:ascii="Arial" w:hAnsi="Arial" w:cs="Arial"/>
          <w:szCs w:val="28"/>
        </w:rPr>
        <w:t>Форма протокола оценки поста</w:t>
      </w:r>
      <w:r w:rsidR="00F46DE3" w:rsidRPr="00F46DE3">
        <w:rPr>
          <w:rFonts w:ascii="Arial" w:hAnsi="Arial" w:cs="Arial"/>
          <w:szCs w:val="28"/>
        </w:rPr>
        <w:t>в</w:t>
      </w:r>
      <w:r w:rsidR="00F46DE3" w:rsidRPr="00F46DE3">
        <w:rPr>
          <w:rFonts w:ascii="Arial" w:hAnsi="Arial" w:cs="Arial"/>
          <w:szCs w:val="28"/>
        </w:rPr>
        <w:t>щиков</w:t>
      </w:r>
      <w:r w:rsidR="00FA45CF">
        <w:rPr>
          <w:rFonts w:ascii="Arial" w:hAnsi="Arial" w:cs="Arial"/>
          <w:szCs w:val="28"/>
        </w:rPr>
        <w:t xml:space="preserve"> </w:t>
      </w:r>
      <w:r w:rsidR="00F46DE3" w:rsidRPr="00F46DE3">
        <w:rPr>
          <w:rFonts w:ascii="Arial" w:hAnsi="Arial" w:cs="Arial"/>
          <w:szCs w:val="28"/>
        </w:rPr>
        <w:t>материалов, полуфабрикатов и комплекту</w:t>
      </w:r>
      <w:r w:rsidR="00F46DE3" w:rsidRPr="00F46DE3">
        <w:rPr>
          <w:rFonts w:ascii="Arial" w:hAnsi="Arial" w:cs="Arial"/>
          <w:szCs w:val="28"/>
        </w:rPr>
        <w:t>ю</w:t>
      </w:r>
      <w:r w:rsidR="00F46DE3" w:rsidRPr="00F46DE3">
        <w:rPr>
          <w:rFonts w:ascii="Arial" w:hAnsi="Arial" w:cs="Arial"/>
          <w:szCs w:val="28"/>
        </w:rPr>
        <w:t>щих изделий</w:t>
      </w:r>
      <w:r w:rsidR="0034276B">
        <w:rPr>
          <w:rFonts w:ascii="Arial" w:hAnsi="Arial" w:cs="Arial"/>
          <w:szCs w:val="28"/>
        </w:rPr>
        <w:t xml:space="preserve"> </w:t>
      </w:r>
      <w:r w:rsidR="00F46DE3" w:rsidRPr="00F46DE3">
        <w:rPr>
          <w:rFonts w:ascii="Arial" w:hAnsi="Arial" w:cs="Arial"/>
          <w:szCs w:val="28"/>
        </w:rPr>
        <w:t>для серийного и ремонтного производства самол</w:t>
      </w:r>
      <w:r w:rsidR="00F46DE3" w:rsidRPr="00F46DE3">
        <w:rPr>
          <w:rFonts w:ascii="Arial" w:hAnsi="Arial" w:cs="Arial"/>
          <w:szCs w:val="28"/>
        </w:rPr>
        <w:t>е</w:t>
      </w:r>
      <w:r w:rsidR="00F46DE3" w:rsidRPr="00F46DE3">
        <w:rPr>
          <w:rFonts w:ascii="Arial" w:hAnsi="Arial" w:cs="Arial"/>
          <w:szCs w:val="28"/>
        </w:rPr>
        <w:t>та</w:t>
      </w:r>
      <w:r w:rsidR="003E618F">
        <w:rPr>
          <w:rFonts w:ascii="Arial" w:hAnsi="Arial" w:cs="Arial"/>
          <w:szCs w:val="28"/>
        </w:rPr>
        <w:t>……………</w:t>
      </w:r>
      <w:r w:rsidR="00454825">
        <w:rPr>
          <w:rFonts w:ascii="Arial" w:hAnsi="Arial" w:cs="Arial"/>
          <w:szCs w:val="28"/>
        </w:rPr>
        <w:t>…………………………</w:t>
      </w:r>
      <w:r w:rsidR="00306588">
        <w:rPr>
          <w:rFonts w:ascii="Arial" w:hAnsi="Arial" w:cs="Arial"/>
          <w:szCs w:val="28"/>
        </w:rPr>
        <w:t>…………………</w:t>
      </w:r>
      <w:r w:rsidR="00490663">
        <w:rPr>
          <w:rFonts w:ascii="Arial" w:hAnsi="Arial" w:cs="Arial"/>
          <w:szCs w:val="28"/>
        </w:rPr>
        <w:t>…..    4</w:t>
      </w:r>
      <w:r w:rsidR="003E618F">
        <w:rPr>
          <w:rFonts w:ascii="Arial" w:hAnsi="Arial" w:cs="Arial"/>
          <w:szCs w:val="28"/>
        </w:rPr>
        <w:t>2</w:t>
      </w:r>
    </w:p>
    <w:p w:rsidR="00490663" w:rsidRDefault="009D65D9" w:rsidP="00C25B7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Приложение В</w:t>
      </w:r>
      <w:r w:rsidR="004174A2">
        <w:rPr>
          <w:rFonts w:ascii="Arial" w:hAnsi="Arial" w:cs="Arial"/>
          <w:szCs w:val="28"/>
        </w:rPr>
        <w:t xml:space="preserve"> </w:t>
      </w:r>
      <w:r w:rsidR="004174A2" w:rsidRPr="004174A2">
        <w:rPr>
          <w:rFonts w:ascii="Arial" w:hAnsi="Arial" w:cs="Arial"/>
          <w:szCs w:val="28"/>
        </w:rPr>
        <w:t>(обязательное)</w:t>
      </w:r>
      <w:r w:rsidR="00694B31" w:rsidRPr="00F46DE3">
        <w:rPr>
          <w:rFonts w:ascii="Arial" w:hAnsi="Arial" w:cs="Arial"/>
          <w:szCs w:val="28"/>
        </w:rPr>
        <w:t xml:space="preserve"> </w:t>
      </w:r>
      <w:r w:rsidR="0075531F" w:rsidRPr="00F46DE3">
        <w:rPr>
          <w:rFonts w:ascii="Arial" w:hAnsi="Arial" w:cs="Arial"/>
          <w:szCs w:val="28"/>
        </w:rPr>
        <w:t xml:space="preserve">Форма свидетельства об </w:t>
      </w:r>
    </w:p>
    <w:p w:rsidR="0075531F" w:rsidRPr="00F46DE3" w:rsidRDefault="00490663" w:rsidP="00C25B7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</w:t>
      </w:r>
      <w:r w:rsidR="0075531F" w:rsidRPr="00F46DE3">
        <w:rPr>
          <w:rFonts w:ascii="Arial" w:hAnsi="Arial" w:cs="Arial"/>
          <w:szCs w:val="28"/>
        </w:rPr>
        <w:t>одобр</w:t>
      </w:r>
      <w:r w:rsidR="0075531F" w:rsidRPr="00F46DE3">
        <w:rPr>
          <w:rFonts w:ascii="Arial" w:hAnsi="Arial" w:cs="Arial"/>
          <w:szCs w:val="28"/>
        </w:rPr>
        <w:t>е</w:t>
      </w:r>
      <w:r w:rsidR="0075531F" w:rsidRPr="00F46DE3">
        <w:rPr>
          <w:rFonts w:ascii="Arial" w:hAnsi="Arial" w:cs="Arial"/>
          <w:szCs w:val="28"/>
        </w:rPr>
        <w:t>нии</w:t>
      </w:r>
      <w:r>
        <w:rPr>
          <w:rFonts w:ascii="Arial" w:hAnsi="Arial" w:cs="Arial"/>
          <w:szCs w:val="28"/>
        </w:rPr>
        <w:t>……………………………………………………  4</w:t>
      </w:r>
      <w:r w:rsidR="00454825">
        <w:rPr>
          <w:rFonts w:ascii="Arial" w:hAnsi="Arial" w:cs="Arial"/>
          <w:szCs w:val="28"/>
        </w:rPr>
        <w:t>3</w:t>
      </w:r>
    </w:p>
    <w:p w:rsidR="00306588" w:rsidRDefault="009D65D9" w:rsidP="00306588">
      <w:pPr>
        <w:pStyle w:val="1"/>
        <w:spacing w:line="360" w:lineRule="auto"/>
        <w:ind w:left="2410" w:hanging="1701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Приложение Г</w:t>
      </w:r>
      <w:r w:rsidR="00694B31" w:rsidRPr="00F46DE3">
        <w:rPr>
          <w:rFonts w:ascii="Arial" w:hAnsi="Arial" w:cs="Arial"/>
          <w:szCs w:val="28"/>
        </w:rPr>
        <w:t xml:space="preserve"> </w:t>
      </w:r>
      <w:r w:rsidR="004174A2" w:rsidRPr="004174A2">
        <w:rPr>
          <w:rFonts w:ascii="Arial" w:hAnsi="Arial" w:cs="Arial"/>
          <w:szCs w:val="28"/>
        </w:rPr>
        <w:t>(обязательное)</w:t>
      </w:r>
      <w:r w:rsidR="004174A2" w:rsidRPr="00F46DE3">
        <w:rPr>
          <w:rFonts w:ascii="Arial" w:hAnsi="Arial" w:cs="Arial"/>
          <w:szCs w:val="28"/>
        </w:rPr>
        <w:t xml:space="preserve"> </w:t>
      </w:r>
      <w:r w:rsidR="00694B31" w:rsidRPr="00F46DE3">
        <w:rPr>
          <w:rFonts w:ascii="Arial" w:hAnsi="Arial" w:cs="Arial"/>
          <w:szCs w:val="28"/>
        </w:rPr>
        <w:t xml:space="preserve"> </w:t>
      </w:r>
      <w:r w:rsidR="0075531F" w:rsidRPr="00F46DE3">
        <w:rPr>
          <w:rFonts w:ascii="Arial" w:hAnsi="Arial" w:cs="Arial"/>
          <w:szCs w:val="28"/>
        </w:rPr>
        <w:t xml:space="preserve">Форма журнала регистрации </w:t>
      </w:r>
    </w:p>
    <w:p w:rsidR="00306588" w:rsidRDefault="0075531F" w:rsidP="00930642">
      <w:pPr>
        <w:pStyle w:val="1"/>
        <w:tabs>
          <w:tab w:val="left" w:pos="9498"/>
          <w:tab w:val="left" w:pos="9923"/>
        </w:tabs>
        <w:spacing w:line="360" w:lineRule="auto"/>
        <w:ind w:left="2410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«Свиде</w:t>
      </w:r>
      <w:r w:rsidR="003E618F">
        <w:rPr>
          <w:rFonts w:ascii="Arial" w:hAnsi="Arial" w:cs="Arial"/>
          <w:szCs w:val="28"/>
        </w:rPr>
        <w:t>тельства</w:t>
      </w:r>
      <w:r w:rsidR="00FA45CF">
        <w:rPr>
          <w:rFonts w:ascii="Arial" w:hAnsi="Arial" w:cs="Arial"/>
          <w:szCs w:val="28"/>
        </w:rPr>
        <w:t xml:space="preserve"> </w:t>
      </w:r>
      <w:r w:rsidRPr="00F46DE3">
        <w:rPr>
          <w:rFonts w:ascii="Arial" w:hAnsi="Arial" w:cs="Arial"/>
          <w:szCs w:val="28"/>
        </w:rPr>
        <w:t>одобрении поставщ</w:t>
      </w:r>
      <w:r w:rsidRPr="00F46DE3">
        <w:rPr>
          <w:rFonts w:ascii="Arial" w:hAnsi="Arial" w:cs="Arial"/>
          <w:szCs w:val="28"/>
        </w:rPr>
        <w:t>и</w:t>
      </w:r>
      <w:r w:rsidRPr="00F46DE3">
        <w:rPr>
          <w:rFonts w:ascii="Arial" w:hAnsi="Arial" w:cs="Arial"/>
          <w:szCs w:val="28"/>
        </w:rPr>
        <w:t>ков»</w:t>
      </w:r>
      <w:r w:rsidR="00306588">
        <w:rPr>
          <w:rFonts w:ascii="Arial" w:hAnsi="Arial" w:cs="Arial"/>
          <w:szCs w:val="28"/>
        </w:rPr>
        <w:t>..…………</w:t>
      </w:r>
      <w:r w:rsidR="00930642">
        <w:rPr>
          <w:rFonts w:ascii="Arial" w:hAnsi="Arial" w:cs="Arial"/>
          <w:szCs w:val="28"/>
        </w:rPr>
        <w:t>…</w:t>
      </w:r>
      <w:r w:rsidR="00454825">
        <w:rPr>
          <w:rFonts w:ascii="Arial" w:hAnsi="Arial" w:cs="Arial"/>
          <w:szCs w:val="28"/>
        </w:rPr>
        <w:t>44</w:t>
      </w:r>
    </w:p>
    <w:p w:rsidR="0084249E" w:rsidRPr="00F46DE3" w:rsidRDefault="0084249E" w:rsidP="00BB5BF6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I</w:t>
      </w:r>
      <w:r w:rsidRPr="00F46DE3">
        <w:rPr>
          <w:rFonts w:ascii="Arial" w:hAnsi="Arial" w:cs="Arial"/>
          <w:szCs w:val="28"/>
          <w:lang w:val="en-US"/>
        </w:rPr>
        <w:t>V</w:t>
      </w:r>
      <w:r w:rsidRPr="00F46DE3">
        <w:rPr>
          <w:rFonts w:ascii="Arial" w:hAnsi="Arial" w:cs="Arial"/>
          <w:szCs w:val="28"/>
        </w:rPr>
        <w:t xml:space="preserve">                                   </w:t>
      </w:r>
      <w:r w:rsidR="00F074E6" w:rsidRPr="00F46DE3">
        <w:rPr>
          <w:rFonts w:ascii="Arial" w:hAnsi="Arial" w:cs="Arial"/>
          <w:szCs w:val="28"/>
        </w:rPr>
        <w:t xml:space="preserve">                      </w:t>
      </w:r>
    </w:p>
    <w:p w:rsidR="008E52C0" w:rsidRDefault="008E52C0" w:rsidP="00454C71">
      <w:pPr>
        <w:pStyle w:val="1"/>
        <w:jc w:val="right"/>
        <w:rPr>
          <w:rFonts w:ascii="Arial" w:hAnsi="Arial" w:cs="Arial"/>
          <w:szCs w:val="28"/>
        </w:rPr>
      </w:pPr>
    </w:p>
    <w:p w:rsidR="00454C71" w:rsidRPr="00F46DE3" w:rsidRDefault="00454C71" w:rsidP="00454C71">
      <w:pPr>
        <w:pStyle w:val="1"/>
        <w:jc w:val="right"/>
        <w:rPr>
          <w:rFonts w:ascii="Arial" w:hAnsi="Arial" w:cs="Arial"/>
          <w:b/>
          <w:szCs w:val="28"/>
        </w:rPr>
      </w:pPr>
      <w:r w:rsidRPr="00F46DE3">
        <w:rPr>
          <w:rFonts w:ascii="Arial" w:hAnsi="Arial" w:cs="Arial"/>
          <w:szCs w:val="28"/>
        </w:rPr>
        <w:t>СТП 535.18.367-200</w:t>
      </w:r>
      <w:r w:rsidR="00DC077C" w:rsidRPr="00F46DE3">
        <w:rPr>
          <w:rFonts w:ascii="Arial" w:hAnsi="Arial" w:cs="Arial"/>
          <w:szCs w:val="28"/>
        </w:rPr>
        <w:t>7</w:t>
      </w:r>
    </w:p>
    <w:p w:rsidR="00454C71" w:rsidRPr="00F46DE3" w:rsidRDefault="00454C71" w:rsidP="004174A2">
      <w:pPr>
        <w:pStyle w:val="1"/>
        <w:spacing w:line="360" w:lineRule="auto"/>
        <w:ind w:right="-851"/>
        <w:jc w:val="both"/>
        <w:rPr>
          <w:rFonts w:ascii="Arial" w:hAnsi="Arial" w:cs="Arial"/>
          <w:szCs w:val="28"/>
        </w:rPr>
      </w:pPr>
    </w:p>
    <w:p w:rsidR="006716E9" w:rsidRDefault="009D65D9" w:rsidP="0034276B">
      <w:pPr>
        <w:pStyle w:val="1"/>
        <w:tabs>
          <w:tab w:val="left" w:pos="709"/>
        </w:tabs>
        <w:spacing w:line="360" w:lineRule="auto"/>
        <w:ind w:left="4820" w:hanging="4111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Приложение Д</w:t>
      </w:r>
      <w:r w:rsidR="00CA761D" w:rsidRPr="00F46DE3">
        <w:rPr>
          <w:rFonts w:ascii="Arial" w:hAnsi="Arial" w:cs="Arial"/>
          <w:szCs w:val="28"/>
        </w:rPr>
        <w:t xml:space="preserve"> </w:t>
      </w:r>
      <w:r w:rsidR="004174A2" w:rsidRPr="004174A2">
        <w:rPr>
          <w:rFonts w:ascii="Arial" w:hAnsi="Arial" w:cs="Arial"/>
          <w:szCs w:val="28"/>
        </w:rPr>
        <w:t>(обязательное)</w:t>
      </w:r>
      <w:r w:rsidR="00CA761D" w:rsidRPr="00F46DE3">
        <w:rPr>
          <w:rFonts w:ascii="Arial" w:hAnsi="Arial" w:cs="Arial"/>
          <w:szCs w:val="28"/>
        </w:rPr>
        <w:t xml:space="preserve"> </w:t>
      </w:r>
      <w:r w:rsidR="0075531F" w:rsidRPr="00F46DE3">
        <w:rPr>
          <w:rFonts w:ascii="Arial" w:hAnsi="Arial" w:cs="Arial"/>
          <w:szCs w:val="28"/>
        </w:rPr>
        <w:t>Форма перечня утвержденных</w:t>
      </w:r>
    </w:p>
    <w:p w:rsidR="00694B31" w:rsidRPr="00F46DE3" w:rsidRDefault="0075531F" w:rsidP="00306588">
      <w:pPr>
        <w:pStyle w:val="1"/>
        <w:tabs>
          <w:tab w:val="left" w:pos="709"/>
        </w:tabs>
        <w:spacing w:line="360" w:lineRule="auto"/>
        <w:ind w:left="2410" w:hanging="142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</w:t>
      </w:r>
      <w:r w:rsidR="00306588">
        <w:rPr>
          <w:rFonts w:ascii="Arial" w:hAnsi="Arial" w:cs="Arial"/>
          <w:szCs w:val="28"/>
        </w:rPr>
        <w:t xml:space="preserve"> </w:t>
      </w:r>
      <w:r w:rsidRPr="00F46DE3">
        <w:rPr>
          <w:rFonts w:ascii="Arial" w:hAnsi="Arial" w:cs="Arial"/>
          <w:szCs w:val="28"/>
        </w:rPr>
        <w:t>по</w:t>
      </w:r>
      <w:r w:rsidR="004174A2">
        <w:rPr>
          <w:rFonts w:ascii="Arial" w:hAnsi="Arial" w:cs="Arial"/>
          <w:szCs w:val="28"/>
        </w:rPr>
        <w:t>ставщиков</w:t>
      </w:r>
      <w:r w:rsidR="00C25B70">
        <w:rPr>
          <w:rFonts w:ascii="Arial" w:hAnsi="Arial" w:cs="Arial"/>
          <w:szCs w:val="28"/>
        </w:rPr>
        <w:t xml:space="preserve"> </w:t>
      </w:r>
      <w:r w:rsidRPr="00F46DE3">
        <w:rPr>
          <w:rFonts w:ascii="Arial" w:hAnsi="Arial" w:cs="Arial"/>
          <w:szCs w:val="28"/>
        </w:rPr>
        <w:t>материалов</w:t>
      </w:r>
      <w:r w:rsidR="00C25B70">
        <w:rPr>
          <w:rFonts w:ascii="Arial" w:hAnsi="Arial" w:cs="Arial"/>
          <w:szCs w:val="28"/>
        </w:rPr>
        <w:t xml:space="preserve"> </w:t>
      </w:r>
      <w:r w:rsidRPr="00F46DE3">
        <w:rPr>
          <w:rFonts w:ascii="Arial" w:hAnsi="Arial" w:cs="Arial"/>
          <w:szCs w:val="28"/>
        </w:rPr>
        <w:t>и компонентов</w:t>
      </w:r>
      <w:r w:rsidR="00306588">
        <w:rPr>
          <w:rFonts w:ascii="Arial" w:hAnsi="Arial" w:cs="Arial"/>
          <w:szCs w:val="28"/>
        </w:rPr>
        <w:t>…………….</w:t>
      </w:r>
      <w:r w:rsidR="009B4AEE">
        <w:rPr>
          <w:rFonts w:ascii="Arial" w:hAnsi="Arial" w:cs="Arial"/>
          <w:szCs w:val="28"/>
        </w:rPr>
        <w:t xml:space="preserve">    45</w:t>
      </w:r>
      <w:r w:rsidRPr="00F46DE3">
        <w:rPr>
          <w:rFonts w:ascii="Arial" w:hAnsi="Arial" w:cs="Arial"/>
          <w:szCs w:val="28"/>
        </w:rPr>
        <w:t xml:space="preserve">                                </w:t>
      </w:r>
    </w:p>
    <w:p w:rsidR="006716E9" w:rsidRDefault="00881058" w:rsidP="0034276B">
      <w:pPr>
        <w:pStyle w:val="1"/>
        <w:tabs>
          <w:tab w:val="left" w:pos="709"/>
        </w:tabs>
        <w:spacing w:line="360" w:lineRule="auto"/>
        <w:ind w:left="4820" w:hanging="411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Приложение Е</w:t>
      </w:r>
      <w:r w:rsidR="00694B31" w:rsidRPr="00F46DE3">
        <w:rPr>
          <w:rFonts w:ascii="Arial" w:hAnsi="Arial" w:cs="Arial"/>
          <w:szCs w:val="28"/>
        </w:rPr>
        <w:t xml:space="preserve"> </w:t>
      </w:r>
      <w:r w:rsidR="004174A2" w:rsidRPr="004174A2">
        <w:rPr>
          <w:rFonts w:ascii="Arial" w:hAnsi="Arial" w:cs="Arial"/>
          <w:szCs w:val="28"/>
        </w:rPr>
        <w:t>(обязательное)</w:t>
      </w:r>
      <w:r w:rsidR="004174A2" w:rsidRPr="00F46DE3">
        <w:rPr>
          <w:rFonts w:ascii="Arial" w:hAnsi="Arial" w:cs="Arial"/>
          <w:szCs w:val="28"/>
        </w:rPr>
        <w:t xml:space="preserve"> </w:t>
      </w:r>
      <w:r w:rsidR="00694B31" w:rsidRPr="00F46DE3">
        <w:rPr>
          <w:rFonts w:ascii="Arial" w:hAnsi="Arial" w:cs="Arial"/>
          <w:szCs w:val="28"/>
        </w:rPr>
        <w:t xml:space="preserve"> </w:t>
      </w:r>
      <w:r w:rsidR="0075531F" w:rsidRPr="00F46DE3">
        <w:rPr>
          <w:rFonts w:ascii="Arial" w:hAnsi="Arial" w:cs="Arial"/>
          <w:szCs w:val="28"/>
        </w:rPr>
        <w:t xml:space="preserve">Форма перечня утвержденных </w:t>
      </w:r>
    </w:p>
    <w:p w:rsidR="00306588" w:rsidRDefault="0075531F" w:rsidP="00306588">
      <w:pPr>
        <w:pStyle w:val="1"/>
        <w:tabs>
          <w:tab w:val="left" w:pos="709"/>
        </w:tabs>
        <w:spacing w:line="360" w:lineRule="auto"/>
        <w:ind w:left="4820" w:hanging="2410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поставщиков услуг</w:t>
      </w:r>
      <w:r w:rsidR="004174A2">
        <w:rPr>
          <w:rFonts w:ascii="Arial" w:hAnsi="Arial" w:cs="Arial"/>
          <w:szCs w:val="28"/>
        </w:rPr>
        <w:t xml:space="preserve"> </w:t>
      </w:r>
      <w:r w:rsidRPr="00F46DE3">
        <w:rPr>
          <w:rFonts w:ascii="Arial" w:hAnsi="Arial" w:cs="Arial"/>
          <w:szCs w:val="28"/>
        </w:rPr>
        <w:t>для</w:t>
      </w:r>
      <w:r w:rsidR="00C25B70">
        <w:rPr>
          <w:rFonts w:ascii="Arial" w:hAnsi="Arial" w:cs="Arial"/>
          <w:szCs w:val="28"/>
        </w:rPr>
        <w:t xml:space="preserve"> </w:t>
      </w:r>
      <w:r w:rsidRPr="00F46DE3">
        <w:rPr>
          <w:rFonts w:ascii="Arial" w:hAnsi="Arial" w:cs="Arial"/>
          <w:szCs w:val="28"/>
        </w:rPr>
        <w:t>серийного</w:t>
      </w:r>
      <w:r w:rsidR="00306588">
        <w:rPr>
          <w:rFonts w:ascii="Arial" w:hAnsi="Arial" w:cs="Arial"/>
          <w:szCs w:val="28"/>
        </w:rPr>
        <w:t xml:space="preserve"> </w:t>
      </w:r>
      <w:r w:rsidRPr="00F46DE3">
        <w:rPr>
          <w:rFonts w:ascii="Arial" w:hAnsi="Arial" w:cs="Arial"/>
          <w:szCs w:val="28"/>
        </w:rPr>
        <w:t xml:space="preserve">и ремонтного </w:t>
      </w:r>
    </w:p>
    <w:p w:rsidR="0075531F" w:rsidRPr="00F46DE3" w:rsidRDefault="0075531F" w:rsidP="00306588">
      <w:pPr>
        <w:pStyle w:val="1"/>
        <w:tabs>
          <w:tab w:val="left" w:pos="709"/>
        </w:tabs>
        <w:spacing w:line="360" w:lineRule="auto"/>
        <w:ind w:left="4820" w:hanging="2410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произво</w:t>
      </w:r>
      <w:r w:rsidRPr="00F46DE3">
        <w:rPr>
          <w:rFonts w:ascii="Arial" w:hAnsi="Arial" w:cs="Arial"/>
          <w:szCs w:val="28"/>
        </w:rPr>
        <w:t>д</w:t>
      </w:r>
      <w:r w:rsidRPr="00F46DE3">
        <w:rPr>
          <w:rFonts w:ascii="Arial" w:hAnsi="Arial" w:cs="Arial"/>
          <w:szCs w:val="28"/>
        </w:rPr>
        <w:t>ства</w:t>
      </w:r>
      <w:r w:rsidR="006716E9">
        <w:rPr>
          <w:rFonts w:ascii="Arial" w:hAnsi="Arial" w:cs="Arial"/>
          <w:szCs w:val="28"/>
        </w:rPr>
        <w:t>…………</w:t>
      </w:r>
      <w:r w:rsidR="00306588">
        <w:rPr>
          <w:rFonts w:ascii="Arial" w:hAnsi="Arial" w:cs="Arial"/>
          <w:szCs w:val="28"/>
        </w:rPr>
        <w:t>……………………………………..</w:t>
      </w:r>
      <w:r w:rsidR="006716E9">
        <w:rPr>
          <w:rFonts w:ascii="Arial" w:hAnsi="Arial" w:cs="Arial"/>
          <w:szCs w:val="28"/>
        </w:rPr>
        <w:t xml:space="preserve">  46</w:t>
      </w:r>
      <w:r w:rsidRPr="00F46DE3">
        <w:rPr>
          <w:rFonts w:ascii="Arial" w:hAnsi="Arial" w:cs="Arial"/>
          <w:szCs w:val="28"/>
        </w:rPr>
        <w:t xml:space="preserve"> </w:t>
      </w:r>
    </w:p>
    <w:p w:rsidR="006716E9" w:rsidRDefault="00881058" w:rsidP="001A627D">
      <w:pPr>
        <w:pStyle w:val="1"/>
        <w:tabs>
          <w:tab w:val="left" w:pos="709"/>
        </w:tabs>
        <w:spacing w:line="360" w:lineRule="auto"/>
        <w:ind w:left="4962" w:hanging="4253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Приложение Ж</w:t>
      </w:r>
      <w:r w:rsidR="00694B31" w:rsidRPr="00F46DE3">
        <w:rPr>
          <w:rFonts w:ascii="Arial" w:hAnsi="Arial" w:cs="Arial"/>
          <w:szCs w:val="28"/>
        </w:rPr>
        <w:t xml:space="preserve"> </w:t>
      </w:r>
      <w:r w:rsidR="001A627D" w:rsidRPr="004174A2">
        <w:rPr>
          <w:rFonts w:ascii="Arial" w:hAnsi="Arial" w:cs="Arial"/>
          <w:szCs w:val="28"/>
        </w:rPr>
        <w:t>(</w:t>
      </w:r>
      <w:r w:rsidR="001A627D">
        <w:rPr>
          <w:rFonts w:ascii="Arial" w:hAnsi="Arial" w:cs="Arial"/>
          <w:szCs w:val="28"/>
        </w:rPr>
        <w:t>рекомендуемое</w:t>
      </w:r>
      <w:r w:rsidR="001A627D" w:rsidRPr="004174A2">
        <w:rPr>
          <w:rFonts w:ascii="Arial" w:hAnsi="Arial" w:cs="Arial"/>
          <w:szCs w:val="28"/>
        </w:rPr>
        <w:t>)</w:t>
      </w:r>
      <w:r w:rsidR="001A627D">
        <w:rPr>
          <w:rFonts w:ascii="Arial" w:hAnsi="Arial" w:cs="Arial"/>
          <w:szCs w:val="28"/>
        </w:rPr>
        <w:t xml:space="preserve"> </w:t>
      </w:r>
      <w:r w:rsidR="0075531F" w:rsidRPr="00927BAD">
        <w:rPr>
          <w:rFonts w:ascii="Arial" w:hAnsi="Arial" w:cs="Arial"/>
          <w:szCs w:val="28"/>
        </w:rPr>
        <w:t>Форма</w:t>
      </w:r>
      <w:r w:rsidR="0075531F" w:rsidRPr="00F46DE3">
        <w:rPr>
          <w:rFonts w:ascii="Arial" w:hAnsi="Arial" w:cs="Arial"/>
          <w:szCs w:val="28"/>
        </w:rPr>
        <w:t xml:space="preserve"> анкеты по самооценке </w:t>
      </w:r>
    </w:p>
    <w:p w:rsidR="00694B31" w:rsidRPr="00F46DE3" w:rsidRDefault="0075531F" w:rsidP="00306588">
      <w:pPr>
        <w:pStyle w:val="1"/>
        <w:tabs>
          <w:tab w:val="left" w:pos="709"/>
          <w:tab w:val="left" w:pos="9923"/>
        </w:tabs>
        <w:spacing w:line="360" w:lineRule="auto"/>
        <w:ind w:left="4962" w:hanging="2552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сист</w:t>
      </w:r>
      <w:r w:rsidR="001A627D">
        <w:rPr>
          <w:rFonts w:ascii="Arial" w:hAnsi="Arial" w:cs="Arial"/>
          <w:szCs w:val="28"/>
        </w:rPr>
        <w:t>е</w:t>
      </w:r>
      <w:r w:rsidRPr="00F46DE3">
        <w:rPr>
          <w:rFonts w:ascii="Arial" w:hAnsi="Arial" w:cs="Arial"/>
          <w:szCs w:val="28"/>
        </w:rPr>
        <w:t>мы качества</w:t>
      </w:r>
      <w:r w:rsidR="006716E9">
        <w:rPr>
          <w:rFonts w:ascii="Arial" w:hAnsi="Arial" w:cs="Arial"/>
          <w:szCs w:val="28"/>
        </w:rPr>
        <w:t>…………</w:t>
      </w:r>
      <w:r w:rsidR="00306588">
        <w:rPr>
          <w:rFonts w:ascii="Arial" w:hAnsi="Arial" w:cs="Arial"/>
          <w:szCs w:val="28"/>
        </w:rPr>
        <w:t>……………………….</w:t>
      </w:r>
      <w:r w:rsidR="006716E9">
        <w:rPr>
          <w:rFonts w:ascii="Arial" w:hAnsi="Arial" w:cs="Arial"/>
          <w:szCs w:val="28"/>
        </w:rPr>
        <w:t>………   47</w:t>
      </w:r>
    </w:p>
    <w:p w:rsidR="00694B31" w:rsidRPr="00F46DE3" w:rsidRDefault="00694B31" w:rsidP="00C25B70">
      <w:pPr>
        <w:pStyle w:val="1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BE3074" w:rsidRPr="00F46DE3" w:rsidRDefault="00BE3074" w:rsidP="00C25B70">
      <w:pPr>
        <w:pStyle w:val="1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BE3074" w:rsidRPr="00F46DE3" w:rsidRDefault="00BE3074" w:rsidP="00C25B70">
      <w:pPr>
        <w:pStyle w:val="1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                </w:t>
      </w:r>
    </w:p>
    <w:p w:rsidR="00BE3074" w:rsidRPr="00F46DE3" w:rsidRDefault="00BE3074" w:rsidP="00C25B70">
      <w:pPr>
        <w:pStyle w:val="1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</w:t>
      </w:r>
    </w:p>
    <w:p w:rsidR="004A1CC3" w:rsidRPr="00F46DE3" w:rsidRDefault="004A1CC3">
      <w:pPr>
        <w:pStyle w:val="1"/>
        <w:jc w:val="both"/>
        <w:rPr>
          <w:rFonts w:ascii="Arial" w:hAnsi="Arial" w:cs="Arial"/>
          <w:sz w:val="30"/>
        </w:rPr>
      </w:pPr>
    </w:p>
    <w:p w:rsidR="004A1CC3" w:rsidRPr="00F46DE3" w:rsidRDefault="004A1CC3">
      <w:pPr>
        <w:pStyle w:val="1"/>
        <w:jc w:val="both"/>
        <w:rPr>
          <w:rFonts w:ascii="Arial" w:hAnsi="Arial" w:cs="Arial"/>
          <w:sz w:val="30"/>
        </w:rPr>
      </w:pPr>
    </w:p>
    <w:p w:rsidR="00881058" w:rsidRPr="00F46DE3" w:rsidRDefault="00881058">
      <w:pPr>
        <w:pStyle w:val="1"/>
        <w:jc w:val="both"/>
        <w:rPr>
          <w:rFonts w:ascii="Arial" w:hAnsi="Arial" w:cs="Arial"/>
          <w:sz w:val="30"/>
        </w:rPr>
      </w:pPr>
    </w:p>
    <w:p w:rsidR="00881058" w:rsidRPr="00F46DE3" w:rsidRDefault="00881058">
      <w:pPr>
        <w:pStyle w:val="1"/>
        <w:jc w:val="both"/>
        <w:rPr>
          <w:rFonts w:ascii="Arial" w:hAnsi="Arial" w:cs="Arial"/>
          <w:sz w:val="30"/>
        </w:rPr>
      </w:pPr>
    </w:p>
    <w:p w:rsidR="00881058" w:rsidRPr="00F46DE3" w:rsidRDefault="00881058">
      <w:pPr>
        <w:pStyle w:val="1"/>
        <w:jc w:val="both"/>
        <w:rPr>
          <w:rFonts w:ascii="Arial" w:hAnsi="Arial" w:cs="Arial"/>
          <w:sz w:val="30"/>
        </w:rPr>
      </w:pPr>
    </w:p>
    <w:p w:rsidR="00881058" w:rsidRPr="00F46DE3" w:rsidRDefault="00881058">
      <w:pPr>
        <w:pStyle w:val="1"/>
        <w:jc w:val="both"/>
        <w:rPr>
          <w:rFonts w:ascii="Arial" w:hAnsi="Arial" w:cs="Arial"/>
          <w:sz w:val="30"/>
        </w:rPr>
      </w:pPr>
    </w:p>
    <w:p w:rsidR="00881058" w:rsidRPr="00F46DE3" w:rsidRDefault="00881058">
      <w:pPr>
        <w:pStyle w:val="1"/>
        <w:jc w:val="both"/>
        <w:rPr>
          <w:rFonts w:ascii="Arial" w:hAnsi="Arial" w:cs="Arial"/>
          <w:sz w:val="30"/>
        </w:rPr>
      </w:pPr>
    </w:p>
    <w:p w:rsidR="00881058" w:rsidRPr="00F46DE3" w:rsidRDefault="00881058">
      <w:pPr>
        <w:pStyle w:val="1"/>
        <w:jc w:val="both"/>
        <w:rPr>
          <w:rFonts w:ascii="Arial" w:hAnsi="Arial" w:cs="Arial"/>
          <w:sz w:val="30"/>
        </w:rPr>
      </w:pPr>
    </w:p>
    <w:p w:rsidR="00881058" w:rsidRPr="00F46DE3" w:rsidRDefault="00881058">
      <w:pPr>
        <w:pStyle w:val="1"/>
        <w:jc w:val="both"/>
        <w:rPr>
          <w:rFonts w:ascii="Arial" w:hAnsi="Arial" w:cs="Arial"/>
          <w:sz w:val="30"/>
        </w:rPr>
      </w:pPr>
    </w:p>
    <w:p w:rsidR="00881058" w:rsidRPr="00F46DE3" w:rsidRDefault="00881058">
      <w:pPr>
        <w:pStyle w:val="1"/>
        <w:jc w:val="both"/>
        <w:rPr>
          <w:rFonts w:ascii="Arial" w:hAnsi="Arial" w:cs="Arial"/>
          <w:sz w:val="30"/>
        </w:rPr>
      </w:pPr>
    </w:p>
    <w:p w:rsidR="00881058" w:rsidRPr="00F46DE3" w:rsidRDefault="00881058">
      <w:pPr>
        <w:pStyle w:val="1"/>
        <w:jc w:val="both"/>
        <w:rPr>
          <w:rFonts w:ascii="Arial" w:hAnsi="Arial" w:cs="Arial"/>
          <w:sz w:val="30"/>
        </w:rPr>
      </w:pPr>
    </w:p>
    <w:p w:rsidR="00881058" w:rsidRPr="00F46DE3" w:rsidRDefault="00881058">
      <w:pPr>
        <w:pStyle w:val="1"/>
        <w:jc w:val="both"/>
        <w:rPr>
          <w:rFonts w:ascii="Arial" w:hAnsi="Arial" w:cs="Arial"/>
          <w:sz w:val="30"/>
        </w:rPr>
      </w:pPr>
    </w:p>
    <w:p w:rsidR="00881058" w:rsidRPr="00F46DE3" w:rsidRDefault="00881058">
      <w:pPr>
        <w:pStyle w:val="1"/>
        <w:jc w:val="both"/>
        <w:rPr>
          <w:rFonts w:ascii="Arial" w:hAnsi="Arial" w:cs="Arial"/>
          <w:sz w:val="30"/>
        </w:rPr>
      </w:pPr>
    </w:p>
    <w:p w:rsidR="00881058" w:rsidRPr="00F46DE3" w:rsidRDefault="00881058">
      <w:pPr>
        <w:pStyle w:val="1"/>
        <w:jc w:val="both"/>
        <w:rPr>
          <w:rFonts w:ascii="Arial" w:hAnsi="Arial" w:cs="Arial"/>
          <w:sz w:val="30"/>
        </w:rPr>
      </w:pPr>
    </w:p>
    <w:p w:rsidR="00881058" w:rsidRPr="00F46DE3" w:rsidRDefault="00881058">
      <w:pPr>
        <w:pStyle w:val="1"/>
        <w:jc w:val="both"/>
        <w:rPr>
          <w:rFonts w:ascii="Arial" w:hAnsi="Arial" w:cs="Arial"/>
          <w:sz w:val="30"/>
        </w:rPr>
      </w:pPr>
    </w:p>
    <w:p w:rsidR="00881058" w:rsidRPr="00F46DE3" w:rsidRDefault="00881058">
      <w:pPr>
        <w:pStyle w:val="1"/>
        <w:jc w:val="both"/>
        <w:rPr>
          <w:rFonts w:ascii="Arial" w:hAnsi="Arial" w:cs="Arial"/>
          <w:sz w:val="30"/>
        </w:rPr>
      </w:pPr>
    </w:p>
    <w:p w:rsidR="00881058" w:rsidRPr="00F46DE3" w:rsidRDefault="00881058">
      <w:pPr>
        <w:pStyle w:val="1"/>
        <w:jc w:val="both"/>
        <w:rPr>
          <w:rFonts w:ascii="Arial" w:hAnsi="Arial" w:cs="Arial"/>
          <w:sz w:val="30"/>
        </w:rPr>
      </w:pPr>
    </w:p>
    <w:p w:rsidR="00881058" w:rsidRPr="00F46DE3" w:rsidRDefault="00881058">
      <w:pPr>
        <w:pStyle w:val="1"/>
        <w:jc w:val="both"/>
        <w:rPr>
          <w:rFonts w:ascii="Arial" w:hAnsi="Arial" w:cs="Arial"/>
          <w:sz w:val="30"/>
        </w:rPr>
      </w:pPr>
    </w:p>
    <w:p w:rsidR="00881058" w:rsidRPr="00F46DE3" w:rsidRDefault="00881058">
      <w:pPr>
        <w:pStyle w:val="1"/>
        <w:jc w:val="both"/>
        <w:rPr>
          <w:rFonts w:ascii="Arial" w:hAnsi="Arial" w:cs="Arial"/>
          <w:szCs w:val="28"/>
        </w:rPr>
      </w:pPr>
    </w:p>
    <w:p w:rsidR="00881058" w:rsidRPr="00F46DE3" w:rsidRDefault="00881058">
      <w:pPr>
        <w:pStyle w:val="1"/>
        <w:jc w:val="both"/>
        <w:rPr>
          <w:rFonts w:ascii="Arial" w:hAnsi="Arial" w:cs="Arial"/>
          <w:szCs w:val="28"/>
        </w:rPr>
      </w:pPr>
    </w:p>
    <w:p w:rsidR="00881058" w:rsidRPr="00F46DE3" w:rsidRDefault="00881058">
      <w:pPr>
        <w:pStyle w:val="1"/>
        <w:jc w:val="both"/>
        <w:rPr>
          <w:rFonts w:ascii="Arial" w:hAnsi="Arial" w:cs="Arial"/>
          <w:szCs w:val="28"/>
        </w:rPr>
      </w:pPr>
    </w:p>
    <w:p w:rsidR="0075531F" w:rsidRPr="00F46DE3" w:rsidRDefault="0084249E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  </w:t>
      </w:r>
    </w:p>
    <w:p w:rsidR="00881058" w:rsidRPr="00F46DE3" w:rsidRDefault="0084249E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                                                         </w:t>
      </w:r>
      <w:r w:rsidR="00F074E6" w:rsidRPr="00F46DE3">
        <w:rPr>
          <w:rFonts w:ascii="Arial" w:hAnsi="Arial" w:cs="Arial"/>
          <w:szCs w:val="28"/>
        </w:rPr>
        <w:t xml:space="preserve"> </w:t>
      </w:r>
      <w:r w:rsidRPr="00F46DE3">
        <w:rPr>
          <w:rFonts w:ascii="Arial" w:hAnsi="Arial" w:cs="Arial"/>
          <w:szCs w:val="28"/>
        </w:rPr>
        <w:t xml:space="preserve">                                                                </w:t>
      </w:r>
      <w:r w:rsidR="00FE1076" w:rsidRPr="00F46DE3">
        <w:rPr>
          <w:rFonts w:ascii="Arial" w:hAnsi="Arial" w:cs="Arial"/>
          <w:szCs w:val="28"/>
        </w:rPr>
        <w:t xml:space="preserve">                                             </w:t>
      </w:r>
    </w:p>
    <w:p w:rsidR="006716E9" w:rsidRDefault="00BE3074" w:rsidP="0023525B">
      <w:pPr>
        <w:pStyle w:val="1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     </w:t>
      </w:r>
    </w:p>
    <w:p w:rsidR="0067630E" w:rsidRDefault="00BE3074" w:rsidP="0023525B">
      <w:pPr>
        <w:pStyle w:val="1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   </w:t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="00FE1076" w:rsidRPr="00F46DE3">
        <w:rPr>
          <w:rFonts w:ascii="Arial" w:hAnsi="Arial" w:cs="Arial"/>
          <w:szCs w:val="28"/>
        </w:rPr>
        <w:t xml:space="preserve">                  </w:t>
      </w:r>
    </w:p>
    <w:p w:rsidR="0067630E" w:rsidRDefault="0067630E" w:rsidP="0023525B">
      <w:pPr>
        <w:pStyle w:val="1"/>
        <w:rPr>
          <w:rFonts w:ascii="Arial" w:hAnsi="Arial" w:cs="Arial"/>
          <w:szCs w:val="28"/>
        </w:rPr>
      </w:pPr>
    </w:p>
    <w:p w:rsidR="008E52C0" w:rsidRDefault="0067630E" w:rsidP="0023525B">
      <w:pPr>
        <w:pStyle w:val="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</w:t>
      </w:r>
    </w:p>
    <w:p w:rsidR="00FE1076" w:rsidRPr="00306588" w:rsidRDefault="0067630E" w:rsidP="0023525B">
      <w:pPr>
        <w:pStyle w:val="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                                                              </w:t>
      </w:r>
      <w:r w:rsidR="00FE1076" w:rsidRPr="00F46DE3">
        <w:rPr>
          <w:rFonts w:ascii="Arial" w:hAnsi="Arial" w:cs="Arial"/>
          <w:szCs w:val="28"/>
        </w:rPr>
        <w:t xml:space="preserve">              </w:t>
      </w:r>
      <w:r w:rsidR="00FE1076" w:rsidRPr="00F46DE3">
        <w:rPr>
          <w:rFonts w:ascii="Arial" w:hAnsi="Arial" w:cs="Arial"/>
          <w:szCs w:val="28"/>
          <w:lang w:val="en-US"/>
        </w:rPr>
        <w:t>V</w:t>
      </w:r>
    </w:p>
    <w:p w:rsidR="00D52A40" w:rsidRPr="00F46DE3" w:rsidRDefault="00D52A40" w:rsidP="00D52A40">
      <w:pPr>
        <w:pStyle w:val="1"/>
        <w:rPr>
          <w:rFonts w:ascii="Arial" w:hAnsi="Arial" w:cs="Arial"/>
          <w:b/>
          <w:szCs w:val="28"/>
        </w:rPr>
      </w:pPr>
      <w:r w:rsidRPr="00F46DE3">
        <w:rPr>
          <w:rFonts w:ascii="Arial" w:hAnsi="Arial" w:cs="Arial"/>
          <w:szCs w:val="28"/>
        </w:rPr>
        <w:t>СТП 535.18.367-200</w:t>
      </w:r>
      <w:r w:rsidR="00DC077C" w:rsidRPr="00F46DE3">
        <w:rPr>
          <w:rFonts w:ascii="Arial" w:hAnsi="Arial" w:cs="Arial"/>
          <w:szCs w:val="28"/>
        </w:rPr>
        <w:t>7</w:t>
      </w:r>
    </w:p>
    <w:p w:rsidR="00D52A40" w:rsidRPr="00F46DE3" w:rsidRDefault="00BE3074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ab/>
      </w:r>
      <w:r w:rsidR="00FB12CF" w:rsidRPr="00F46DE3">
        <w:rPr>
          <w:rFonts w:ascii="Arial" w:hAnsi="Arial" w:cs="Arial"/>
          <w:szCs w:val="28"/>
        </w:rPr>
        <w:t xml:space="preserve">                                                </w:t>
      </w:r>
    </w:p>
    <w:p w:rsidR="00D52A40" w:rsidRPr="00F46DE3" w:rsidRDefault="00D52A40">
      <w:pPr>
        <w:pStyle w:val="1"/>
        <w:jc w:val="both"/>
        <w:rPr>
          <w:rFonts w:ascii="Arial" w:hAnsi="Arial" w:cs="Arial"/>
          <w:szCs w:val="28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 w:val="30"/>
        </w:rPr>
      </w:pPr>
    </w:p>
    <w:p w:rsidR="00DD1CF3" w:rsidRPr="00F46DE3" w:rsidRDefault="00DD1CF3">
      <w:pPr>
        <w:pStyle w:val="1"/>
        <w:jc w:val="both"/>
        <w:rPr>
          <w:rFonts w:ascii="Arial" w:hAnsi="Arial" w:cs="Arial"/>
          <w:szCs w:val="28"/>
        </w:rPr>
      </w:pPr>
    </w:p>
    <w:p w:rsidR="00DD1CF3" w:rsidRPr="00F46DE3" w:rsidRDefault="00DD1CF3">
      <w:pPr>
        <w:pStyle w:val="1"/>
        <w:jc w:val="both"/>
        <w:rPr>
          <w:rFonts w:ascii="Arial" w:hAnsi="Arial" w:cs="Arial"/>
          <w:szCs w:val="28"/>
        </w:rPr>
      </w:pPr>
    </w:p>
    <w:p w:rsidR="0067630E" w:rsidRDefault="0067630E">
      <w:pPr>
        <w:pStyle w:val="1"/>
        <w:jc w:val="both"/>
        <w:rPr>
          <w:rFonts w:ascii="Arial" w:hAnsi="Arial" w:cs="Arial"/>
          <w:szCs w:val="28"/>
        </w:rPr>
      </w:pPr>
    </w:p>
    <w:p w:rsidR="0067630E" w:rsidRDefault="0067630E">
      <w:pPr>
        <w:pStyle w:val="1"/>
        <w:jc w:val="both"/>
        <w:rPr>
          <w:rFonts w:ascii="Arial" w:hAnsi="Arial" w:cs="Arial"/>
          <w:szCs w:val="28"/>
        </w:rPr>
      </w:pPr>
    </w:p>
    <w:p w:rsidR="00F676D6" w:rsidRDefault="00F676D6">
      <w:pPr>
        <w:pStyle w:val="1"/>
        <w:jc w:val="both"/>
        <w:rPr>
          <w:rFonts w:ascii="Arial" w:hAnsi="Arial" w:cs="Arial"/>
          <w:szCs w:val="28"/>
        </w:rPr>
      </w:pPr>
    </w:p>
    <w:p w:rsidR="00F676D6" w:rsidRDefault="00F676D6">
      <w:pPr>
        <w:pStyle w:val="1"/>
        <w:jc w:val="both"/>
        <w:rPr>
          <w:rFonts w:ascii="Arial" w:hAnsi="Arial" w:cs="Arial"/>
          <w:szCs w:val="28"/>
        </w:rPr>
      </w:pPr>
    </w:p>
    <w:p w:rsidR="00F676D6" w:rsidRDefault="00F676D6">
      <w:pPr>
        <w:pStyle w:val="1"/>
        <w:jc w:val="both"/>
        <w:rPr>
          <w:rFonts w:ascii="Arial" w:hAnsi="Arial" w:cs="Arial"/>
          <w:szCs w:val="28"/>
        </w:rPr>
      </w:pPr>
    </w:p>
    <w:p w:rsidR="00D52A40" w:rsidRPr="00F46DE3" w:rsidRDefault="00D52A40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  <w:lang w:val="en-US"/>
        </w:rPr>
        <w:t>VI</w:t>
      </w:r>
    </w:p>
    <w:p w:rsidR="006A764B" w:rsidRDefault="00D52A40" w:rsidP="00DD1CF3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="00DD1CF3" w:rsidRPr="00F46DE3">
        <w:rPr>
          <w:rFonts w:ascii="Arial" w:hAnsi="Arial" w:cs="Arial"/>
          <w:szCs w:val="28"/>
        </w:rPr>
        <w:t xml:space="preserve">     </w:t>
      </w:r>
    </w:p>
    <w:p w:rsidR="00862D09" w:rsidRDefault="0067630E" w:rsidP="00862D09">
      <w:pPr>
        <w:pStyle w:val="1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</w:t>
      </w:r>
      <w:r w:rsidR="00862D09">
        <w:rPr>
          <w:rFonts w:ascii="Arial" w:hAnsi="Arial" w:cs="Arial"/>
          <w:szCs w:val="28"/>
        </w:rPr>
        <w:t xml:space="preserve">                 </w:t>
      </w:r>
      <w:r w:rsidR="00BE3074" w:rsidRPr="00F46DE3">
        <w:rPr>
          <w:rFonts w:ascii="Arial" w:hAnsi="Arial" w:cs="Arial"/>
          <w:szCs w:val="28"/>
        </w:rPr>
        <w:t>УТВЕРЖДАЮ</w:t>
      </w:r>
      <w:r w:rsidR="00862D09">
        <w:rPr>
          <w:rFonts w:ascii="Arial" w:hAnsi="Arial" w:cs="Arial"/>
          <w:szCs w:val="28"/>
        </w:rPr>
        <w:t xml:space="preserve">:  </w:t>
      </w:r>
    </w:p>
    <w:p w:rsidR="00862D09" w:rsidRDefault="00862D09" w:rsidP="00FB12CF">
      <w:pPr>
        <w:pStyle w:val="1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</w:t>
      </w:r>
      <w:r w:rsidR="00FB12CF" w:rsidRPr="00F46DE3">
        <w:rPr>
          <w:rFonts w:ascii="Arial" w:hAnsi="Arial" w:cs="Arial"/>
          <w:szCs w:val="28"/>
        </w:rPr>
        <w:t>Генеральный директор</w:t>
      </w:r>
      <w:r>
        <w:rPr>
          <w:rFonts w:ascii="Arial" w:hAnsi="Arial" w:cs="Arial"/>
          <w:szCs w:val="28"/>
        </w:rPr>
        <w:t xml:space="preserve"> </w:t>
      </w:r>
    </w:p>
    <w:p w:rsidR="00FB12CF" w:rsidRPr="00F46DE3" w:rsidRDefault="00862D09" w:rsidP="00FB12CF">
      <w:pPr>
        <w:pStyle w:val="1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 xml:space="preserve">                        Управляющей орг</w:t>
      </w:r>
      <w:r>
        <w:rPr>
          <w:rFonts w:ascii="Arial" w:hAnsi="Arial" w:cs="Arial"/>
          <w:szCs w:val="28"/>
        </w:rPr>
        <w:t>а</w:t>
      </w:r>
      <w:r>
        <w:rPr>
          <w:rFonts w:ascii="Arial" w:hAnsi="Arial" w:cs="Arial"/>
          <w:szCs w:val="28"/>
        </w:rPr>
        <w:t xml:space="preserve">низации </w:t>
      </w:r>
    </w:p>
    <w:p w:rsidR="00862D09" w:rsidRDefault="00FB12CF" w:rsidP="00862D09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            </w:t>
      </w:r>
      <w:r w:rsidR="00862D09">
        <w:rPr>
          <w:rFonts w:ascii="Arial" w:hAnsi="Arial" w:cs="Arial"/>
          <w:szCs w:val="28"/>
        </w:rPr>
        <w:t xml:space="preserve">                              ООО </w:t>
      </w:r>
      <w:r w:rsidRPr="00F46DE3">
        <w:rPr>
          <w:rFonts w:ascii="Arial" w:hAnsi="Arial" w:cs="Arial"/>
          <w:szCs w:val="28"/>
        </w:rPr>
        <w:t xml:space="preserve">«Авиакор – </w:t>
      </w:r>
      <w:r w:rsidR="00862D09">
        <w:rPr>
          <w:rFonts w:ascii="Arial" w:hAnsi="Arial" w:cs="Arial"/>
          <w:szCs w:val="28"/>
        </w:rPr>
        <w:t xml:space="preserve">самарский </w:t>
      </w:r>
      <w:r w:rsidRPr="00F46DE3">
        <w:rPr>
          <w:rFonts w:ascii="Arial" w:hAnsi="Arial" w:cs="Arial"/>
          <w:szCs w:val="28"/>
        </w:rPr>
        <w:t>авиационный з</w:t>
      </w:r>
      <w:r w:rsidRPr="00F46DE3">
        <w:rPr>
          <w:rFonts w:ascii="Arial" w:hAnsi="Arial" w:cs="Arial"/>
          <w:szCs w:val="28"/>
        </w:rPr>
        <w:t>а</w:t>
      </w:r>
      <w:r w:rsidRPr="00F46DE3">
        <w:rPr>
          <w:rFonts w:ascii="Arial" w:hAnsi="Arial" w:cs="Arial"/>
          <w:szCs w:val="28"/>
        </w:rPr>
        <w:t>вод»</w:t>
      </w:r>
      <w:r w:rsidR="00BE3074" w:rsidRPr="00F46DE3">
        <w:rPr>
          <w:rFonts w:ascii="Arial" w:hAnsi="Arial" w:cs="Arial"/>
          <w:szCs w:val="28"/>
        </w:rPr>
        <w:t xml:space="preserve">                                                                               </w:t>
      </w:r>
    </w:p>
    <w:p w:rsidR="00862D09" w:rsidRDefault="00862D09" w:rsidP="00862D09">
      <w:pPr>
        <w:pStyle w:val="1"/>
        <w:jc w:val="both"/>
        <w:rPr>
          <w:rFonts w:ascii="Arial" w:hAnsi="Arial" w:cs="Arial"/>
          <w:szCs w:val="28"/>
        </w:rPr>
      </w:pPr>
    </w:p>
    <w:p w:rsidR="004A1CC3" w:rsidRPr="00F46DE3" w:rsidRDefault="00862D09" w:rsidP="00862D09">
      <w:pPr>
        <w:pStyle w:val="1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             </w:t>
      </w:r>
      <w:r w:rsidR="00164206" w:rsidRPr="00F46DE3">
        <w:rPr>
          <w:rFonts w:ascii="Arial" w:hAnsi="Arial" w:cs="Arial"/>
          <w:szCs w:val="28"/>
        </w:rPr>
        <w:t>__________________</w:t>
      </w:r>
      <w:r>
        <w:rPr>
          <w:rFonts w:ascii="Arial" w:hAnsi="Arial" w:cs="Arial"/>
          <w:szCs w:val="28"/>
        </w:rPr>
        <w:t>В.В.Артемь</w:t>
      </w:r>
      <w:r w:rsidR="00FA45CF">
        <w:rPr>
          <w:rFonts w:ascii="Arial" w:hAnsi="Arial" w:cs="Arial"/>
          <w:szCs w:val="28"/>
        </w:rPr>
        <w:t>ев</w:t>
      </w:r>
      <w:r w:rsidR="00BE3074" w:rsidRPr="00F46DE3">
        <w:rPr>
          <w:rFonts w:ascii="Arial" w:hAnsi="Arial" w:cs="Arial"/>
          <w:szCs w:val="28"/>
        </w:rPr>
        <w:t xml:space="preserve">                           </w:t>
      </w:r>
      <w:r w:rsidR="004A1CC3" w:rsidRPr="00F46DE3">
        <w:rPr>
          <w:rFonts w:ascii="Arial" w:hAnsi="Arial" w:cs="Arial"/>
          <w:szCs w:val="28"/>
        </w:rPr>
        <w:t xml:space="preserve"> </w:t>
      </w:r>
      <w:r w:rsidR="00BE3074" w:rsidRPr="00F46DE3">
        <w:rPr>
          <w:rFonts w:ascii="Arial" w:hAnsi="Arial" w:cs="Arial"/>
          <w:szCs w:val="28"/>
        </w:rPr>
        <w:t xml:space="preserve"> </w:t>
      </w:r>
    </w:p>
    <w:p w:rsidR="00BE3074" w:rsidRPr="00F46DE3" w:rsidRDefault="00FB12CF" w:rsidP="00B64F98">
      <w:pPr>
        <w:pStyle w:val="1"/>
        <w:jc w:val="center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                </w:t>
      </w:r>
      <w:r w:rsidR="00862D09">
        <w:rPr>
          <w:rFonts w:ascii="Arial" w:hAnsi="Arial" w:cs="Arial"/>
          <w:szCs w:val="28"/>
        </w:rPr>
        <w:tab/>
      </w:r>
      <w:r w:rsidR="00862D09">
        <w:rPr>
          <w:rFonts w:ascii="Arial" w:hAnsi="Arial" w:cs="Arial"/>
          <w:szCs w:val="28"/>
        </w:rPr>
        <w:tab/>
        <w:t xml:space="preserve">     </w:t>
      </w:r>
      <w:r w:rsidR="00164206" w:rsidRPr="00F46DE3">
        <w:rPr>
          <w:rFonts w:ascii="Arial" w:hAnsi="Arial" w:cs="Arial"/>
          <w:szCs w:val="28"/>
        </w:rPr>
        <w:t>“____”________________ 200</w:t>
      </w:r>
      <w:r w:rsidR="00164206" w:rsidRPr="00F46DE3">
        <w:rPr>
          <w:rFonts w:ascii="Arial" w:hAnsi="Arial" w:cs="Arial"/>
          <w:szCs w:val="28"/>
          <w:u w:val="single"/>
        </w:rPr>
        <w:t xml:space="preserve">    </w:t>
      </w:r>
      <w:r w:rsidR="00164206" w:rsidRPr="00F46DE3">
        <w:rPr>
          <w:rFonts w:ascii="Arial" w:hAnsi="Arial" w:cs="Arial"/>
          <w:szCs w:val="28"/>
        </w:rPr>
        <w:t>г.</w:t>
      </w:r>
      <w:r w:rsidRPr="00F46DE3">
        <w:rPr>
          <w:rFonts w:ascii="Arial" w:hAnsi="Arial" w:cs="Arial"/>
          <w:szCs w:val="28"/>
        </w:rPr>
        <w:t xml:space="preserve">                 </w:t>
      </w:r>
      <w:r w:rsidR="00164206" w:rsidRPr="00F46DE3">
        <w:rPr>
          <w:rFonts w:ascii="Arial" w:hAnsi="Arial" w:cs="Arial"/>
          <w:szCs w:val="28"/>
        </w:rPr>
        <w:t xml:space="preserve">                 </w:t>
      </w:r>
      <w:r w:rsidRPr="00F46DE3">
        <w:rPr>
          <w:rFonts w:ascii="Arial" w:hAnsi="Arial" w:cs="Arial"/>
          <w:szCs w:val="28"/>
        </w:rPr>
        <w:t xml:space="preserve"> </w:t>
      </w:r>
    </w:p>
    <w:p w:rsidR="00BE3074" w:rsidRPr="00F46DE3" w:rsidRDefault="00FB12CF" w:rsidP="001607E9">
      <w:pPr>
        <w:pStyle w:val="1"/>
        <w:jc w:val="right"/>
        <w:rPr>
          <w:rFonts w:ascii="Arial" w:hAnsi="Arial" w:cs="Arial"/>
          <w:b/>
          <w:szCs w:val="28"/>
        </w:rPr>
      </w:pPr>
      <w:r w:rsidRPr="00F46DE3">
        <w:rPr>
          <w:rFonts w:ascii="Arial" w:hAnsi="Arial" w:cs="Arial"/>
          <w:szCs w:val="28"/>
        </w:rPr>
        <w:t xml:space="preserve">                                                                                                                                              </w:t>
      </w:r>
      <w:r w:rsidR="00164206" w:rsidRPr="00F46DE3">
        <w:rPr>
          <w:rFonts w:ascii="Arial" w:hAnsi="Arial" w:cs="Arial"/>
          <w:szCs w:val="28"/>
        </w:rPr>
        <w:t xml:space="preserve"> </w:t>
      </w:r>
      <w:r w:rsidRPr="00F46DE3">
        <w:rPr>
          <w:rFonts w:ascii="Arial" w:hAnsi="Arial" w:cs="Arial"/>
          <w:szCs w:val="28"/>
        </w:rPr>
        <w:t xml:space="preserve">    </w:t>
      </w:r>
    </w:p>
    <w:p w:rsidR="00BE3074" w:rsidRPr="00F46DE3" w:rsidRDefault="00BE3074">
      <w:pPr>
        <w:pStyle w:val="1"/>
        <w:jc w:val="both"/>
        <w:rPr>
          <w:rFonts w:ascii="Arial" w:hAnsi="Arial" w:cs="Arial"/>
          <w:b/>
          <w:szCs w:val="28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b/>
          <w:szCs w:val="28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</w:tblGrid>
      <w:tr w:rsidR="00BE3074" w:rsidRPr="00F46DE3">
        <w:tblPrEx>
          <w:tblCellMar>
            <w:top w:w="0" w:type="dxa"/>
            <w:bottom w:w="0" w:type="dxa"/>
          </w:tblCellMar>
        </w:tblPrEx>
        <w:tc>
          <w:tcPr>
            <w:tcW w:w="8363" w:type="dxa"/>
            <w:tcBorders>
              <w:bottom w:val="single" w:sz="18" w:space="0" w:color="auto"/>
            </w:tcBorders>
          </w:tcPr>
          <w:p w:rsidR="00BE3074" w:rsidRPr="00F46DE3" w:rsidRDefault="00BE3074">
            <w:pPr>
              <w:pStyle w:val="1"/>
              <w:jc w:val="center"/>
              <w:rPr>
                <w:rFonts w:ascii="Arial" w:hAnsi="Arial" w:cs="Arial"/>
                <w:b/>
                <w:spacing w:val="-20"/>
                <w:position w:val="-6"/>
                <w:sz w:val="54"/>
              </w:rPr>
            </w:pPr>
            <w:r w:rsidRPr="00F46DE3">
              <w:rPr>
                <w:rFonts w:ascii="Arial" w:hAnsi="Arial" w:cs="Arial"/>
                <w:b/>
                <w:spacing w:val="-20"/>
                <w:position w:val="-6"/>
                <w:sz w:val="54"/>
              </w:rPr>
              <w:t>СТАНДАРТ   ПРЕДПРИЯТИЯ</w:t>
            </w:r>
          </w:p>
          <w:p w:rsidR="00BE3074" w:rsidRPr="00F46DE3" w:rsidRDefault="00BE3074">
            <w:pPr>
              <w:pStyle w:val="1"/>
              <w:jc w:val="center"/>
              <w:rPr>
                <w:rFonts w:ascii="Arial" w:hAnsi="Arial" w:cs="Arial"/>
                <w:b/>
                <w:sz w:val="30"/>
              </w:rPr>
            </w:pPr>
            <w:r w:rsidRPr="00F46DE3">
              <w:rPr>
                <w:rFonts w:ascii="Arial" w:hAnsi="Arial" w:cs="Arial"/>
                <w:b/>
                <w:vertAlign w:val="superscript"/>
              </w:rPr>
              <w:t>_________________________________________________________________________________</w:t>
            </w:r>
          </w:p>
        </w:tc>
      </w:tr>
    </w:tbl>
    <w:p w:rsidR="00BE3074" w:rsidRPr="00F46DE3" w:rsidRDefault="00BE3074">
      <w:pPr>
        <w:pStyle w:val="1"/>
        <w:jc w:val="both"/>
        <w:rPr>
          <w:rFonts w:ascii="Arial" w:hAnsi="Arial" w:cs="Arial"/>
          <w:sz w:val="30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b/>
          <w:sz w:val="30"/>
        </w:rPr>
      </w:pPr>
      <w:r w:rsidRPr="00F46DE3">
        <w:rPr>
          <w:rFonts w:ascii="Arial" w:hAnsi="Arial" w:cs="Arial"/>
          <w:sz w:val="30"/>
        </w:rPr>
        <w:tab/>
      </w:r>
      <w:r w:rsidR="004A1CC3" w:rsidRPr="00F46DE3">
        <w:rPr>
          <w:rFonts w:ascii="Arial" w:hAnsi="Arial" w:cs="Arial"/>
          <w:sz w:val="30"/>
        </w:rPr>
        <w:tab/>
      </w:r>
      <w:r w:rsidR="004A1CC3" w:rsidRPr="00F46DE3">
        <w:rPr>
          <w:rFonts w:ascii="Arial" w:hAnsi="Arial" w:cs="Arial"/>
          <w:sz w:val="30"/>
        </w:rPr>
        <w:tab/>
      </w:r>
      <w:r w:rsidR="004A1CC3" w:rsidRPr="00F46DE3">
        <w:rPr>
          <w:rFonts w:ascii="Arial" w:hAnsi="Arial" w:cs="Arial"/>
          <w:sz w:val="30"/>
        </w:rPr>
        <w:tab/>
      </w:r>
      <w:r w:rsidR="004A1CC3" w:rsidRPr="00F46DE3">
        <w:rPr>
          <w:rFonts w:ascii="Arial" w:hAnsi="Arial" w:cs="Arial"/>
          <w:sz w:val="30"/>
        </w:rPr>
        <w:tab/>
      </w:r>
      <w:r w:rsidRPr="00F46DE3">
        <w:rPr>
          <w:rFonts w:ascii="Arial" w:hAnsi="Arial" w:cs="Arial"/>
          <w:sz w:val="30"/>
        </w:rPr>
        <w:t xml:space="preserve">                         </w:t>
      </w:r>
      <w:r w:rsidRPr="00F46DE3">
        <w:rPr>
          <w:rFonts w:ascii="Arial" w:hAnsi="Arial" w:cs="Arial"/>
          <w:b/>
          <w:sz w:val="36"/>
        </w:rPr>
        <w:t>СТП</w:t>
      </w:r>
      <w:r w:rsidRPr="00F46DE3">
        <w:rPr>
          <w:rFonts w:ascii="Arial" w:hAnsi="Arial" w:cs="Arial"/>
          <w:b/>
          <w:sz w:val="30"/>
        </w:rPr>
        <w:t xml:space="preserve"> 535.18.367-</w:t>
      </w:r>
      <w:r w:rsidR="004A1CC3" w:rsidRPr="00F46DE3">
        <w:rPr>
          <w:rFonts w:ascii="Arial" w:hAnsi="Arial" w:cs="Arial"/>
          <w:b/>
          <w:sz w:val="30"/>
        </w:rPr>
        <w:t>200</w:t>
      </w:r>
      <w:r w:rsidR="00DC077C" w:rsidRPr="00F46DE3">
        <w:rPr>
          <w:rFonts w:ascii="Arial" w:hAnsi="Arial" w:cs="Arial"/>
          <w:b/>
          <w:sz w:val="30"/>
        </w:rPr>
        <w:t>7</w:t>
      </w:r>
    </w:p>
    <w:p w:rsidR="00BE3074" w:rsidRPr="00F46DE3" w:rsidRDefault="00BE3074">
      <w:pPr>
        <w:pStyle w:val="1"/>
        <w:jc w:val="both"/>
        <w:rPr>
          <w:rFonts w:ascii="Arial" w:hAnsi="Arial" w:cs="Arial"/>
          <w:sz w:val="30"/>
        </w:rPr>
      </w:pPr>
      <w:r w:rsidRPr="00F46DE3">
        <w:rPr>
          <w:rFonts w:ascii="Arial" w:hAnsi="Arial" w:cs="Arial"/>
          <w:sz w:val="30"/>
        </w:rPr>
        <w:tab/>
      </w:r>
    </w:p>
    <w:p w:rsidR="004A1CC3" w:rsidRPr="00F46DE3" w:rsidRDefault="004A1CC3">
      <w:pPr>
        <w:pStyle w:val="1"/>
        <w:jc w:val="both"/>
        <w:rPr>
          <w:rFonts w:ascii="Arial" w:hAnsi="Arial" w:cs="Arial"/>
          <w:sz w:val="30"/>
        </w:rPr>
      </w:pPr>
    </w:p>
    <w:p w:rsidR="004A1CC3" w:rsidRPr="00F46DE3" w:rsidRDefault="004A1CC3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 w:val="30"/>
        </w:rPr>
        <w:tab/>
      </w:r>
      <w:r w:rsidRPr="00F46DE3">
        <w:rPr>
          <w:rFonts w:ascii="Arial" w:hAnsi="Arial" w:cs="Arial"/>
          <w:sz w:val="30"/>
        </w:rPr>
        <w:tab/>
      </w:r>
      <w:r w:rsidRPr="00F46DE3">
        <w:rPr>
          <w:rFonts w:ascii="Arial" w:hAnsi="Arial" w:cs="Arial"/>
          <w:sz w:val="30"/>
        </w:rPr>
        <w:tab/>
      </w:r>
      <w:r w:rsidRPr="00F46DE3">
        <w:rPr>
          <w:rFonts w:ascii="Arial" w:hAnsi="Arial" w:cs="Arial"/>
          <w:sz w:val="30"/>
        </w:rPr>
        <w:tab/>
      </w:r>
      <w:r w:rsidRPr="00F46DE3">
        <w:rPr>
          <w:rFonts w:ascii="Arial" w:hAnsi="Arial" w:cs="Arial"/>
          <w:sz w:val="30"/>
        </w:rPr>
        <w:tab/>
      </w:r>
      <w:r w:rsidRPr="00F46DE3">
        <w:rPr>
          <w:rFonts w:ascii="Arial" w:hAnsi="Arial" w:cs="Arial"/>
          <w:sz w:val="30"/>
        </w:rPr>
        <w:tab/>
      </w:r>
      <w:r w:rsidRPr="00F46DE3">
        <w:rPr>
          <w:rFonts w:ascii="Arial" w:hAnsi="Arial" w:cs="Arial"/>
          <w:sz w:val="30"/>
        </w:rPr>
        <w:tab/>
      </w:r>
      <w:r w:rsidR="009E627E" w:rsidRPr="00F46DE3">
        <w:rPr>
          <w:rFonts w:ascii="Arial" w:hAnsi="Arial" w:cs="Arial"/>
          <w:szCs w:val="28"/>
        </w:rPr>
        <w:t>в</w:t>
      </w:r>
      <w:r w:rsidRPr="00F46DE3">
        <w:rPr>
          <w:rFonts w:ascii="Arial" w:hAnsi="Arial" w:cs="Arial"/>
          <w:szCs w:val="28"/>
        </w:rPr>
        <w:t>замен СТП 535.18.367-99</w:t>
      </w:r>
    </w:p>
    <w:p w:rsidR="004A1CC3" w:rsidRPr="00F46DE3" w:rsidRDefault="004A1CC3">
      <w:pPr>
        <w:pStyle w:val="1"/>
        <w:jc w:val="both"/>
        <w:rPr>
          <w:rFonts w:ascii="Arial" w:hAnsi="Arial" w:cs="Arial"/>
          <w:sz w:val="30"/>
        </w:rPr>
      </w:pPr>
    </w:p>
    <w:p w:rsidR="00F46DE3" w:rsidRPr="00F46DE3" w:rsidRDefault="009D65D9">
      <w:pPr>
        <w:pStyle w:val="1"/>
        <w:jc w:val="center"/>
        <w:rPr>
          <w:rFonts w:ascii="Arial" w:hAnsi="Arial" w:cs="Arial"/>
          <w:sz w:val="32"/>
          <w:szCs w:val="32"/>
        </w:rPr>
      </w:pPr>
      <w:r w:rsidRPr="00F46DE3">
        <w:rPr>
          <w:rFonts w:ascii="Arial" w:hAnsi="Arial" w:cs="Arial"/>
          <w:sz w:val="32"/>
          <w:szCs w:val="32"/>
        </w:rPr>
        <w:t xml:space="preserve">Требования к Поставщикам. Организация и порядок </w:t>
      </w:r>
    </w:p>
    <w:p w:rsidR="00BE3074" w:rsidRPr="00F46DE3" w:rsidRDefault="009D65D9">
      <w:pPr>
        <w:pStyle w:val="1"/>
        <w:jc w:val="center"/>
        <w:rPr>
          <w:rFonts w:ascii="Arial" w:hAnsi="Arial" w:cs="Arial"/>
          <w:b/>
          <w:sz w:val="36"/>
        </w:rPr>
      </w:pPr>
      <w:r w:rsidRPr="00F46DE3">
        <w:rPr>
          <w:rFonts w:ascii="Arial" w:hAnsi="Arial" w:cs="Arial"/>
          <w:sz w:val="32"/>
          <w:szCs w:val="32"/>
        </w:rPr>
        <w:t>одобрения и утвержд</w:t>
      </w:r>
      <w:r w:rsidRPr="00F46DE3">
        <w:rPr>
          <w:rFonts w:ascii="Arial" w:hAnsi="Arial" w:cs="Arial"/>
          <w:sz w:val="32"/>
          <w:szCs w:val="32"/>
        </w:rPr>
        <w:t>е</w:t>
      </w:r>
      <w:r w:rsidRPr="00F46DE3">
        <w:rPr>
          <w:rFonts w:ascii="Arial" w:hAnsi="Arial" w:cs="Arial"/>
          <w:sz w:val="32"/>
          <w:szCs w:val="32"/>
        </w:rPr>
        <w:t>ния Поставщиков</w:t>
      </w:r>
      <w:r w:rsidR="00BE3074" w:rsidRPr="00F46DE3">
        <w:rPr>
          <w:rFonts w:ascii="Arial" w:hAnsi="Arial" w:cs="Arial"/>
          <w:sz w:val="36"/>
        </w:rPr>
        <w:t>.</w:t>
      </w:r>
    </w:p>
    <w:p w:rsidR="00BE3074" w:rsidRPr="00F46DE3" w:rsidRDefault="0034276B">
      <w:pPr>
        <w:pStyle w:val="1"/>
        <w:jc w:val="both"/>
        <w:rPr>
          <w:rFonts w:ascii="Arial" w:hAnsi="Arial" w:cs="Arial"/>
          <w:sz w:val="30"/>
          <w:vertAlign w:val="superscript"/>
        </w:rPr>
      </w:pPr>
      <w:r>
        <w:rPr>
          <w:rFonts w:ascii="Arial" w:hAnsi="Arial" w:cs="Arial"/>
          <w:sz w:val="30"/>
          <w:vertAlign w:val="superscript"/>
        </w:rPr>
        <w:t xml:space="preserve">      </w:t>
      </w:r>
      <w:r w:rsidR="00BE3074" w:rsidRPr="00F46DE3">
        <w:rPr>
          <w:rFonts w:ascii="Arial" w:hAnsi="Arial" w:cs="Arial"/>
          <w:sz w:val="30"/>
          <w:vertAlign w:val="superscript"/>
        </w:rPr>
        <w:t>_____________________________________________________________________________________________</w:t>
      </w: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  <w:vertAlign w:val="superscript"/>
        </w:rPr>
      </w:pPr>
    </w:p>
    <w:p w:rsidR="00BE3074" w:rsidRPr="00F46DE3" w:rsidRDefault="001607E9" w:rsidP="0034276B">
      <w:pPr>
        <w:pStyle w:val="1"/>
        <w:spacing w:line="360" w:lineRule="auto"/>
        <w:ind w:firstLine="709"/>
        <w:jc w:val="both"/>
        <w:rPr>
          <w:rFonts w:ascii="Arial" w:hAnsi="Arial" w:cs="Arial"/>
          <w:smallCaps/>
          <w:szCs w:val="28"/>
        </w:rPr>
      </w:pPr>
      <w:r w:rsidRPr="00F46DE3">
        <w:rPr>
          <w:rFonts w:ascii="Arial" w:hAnsi="Arial" w:cs="Arial"/>
          <w:smallCaps/>
          <w:szCs w:val="28"/>
        </w:rPr>
        <w:t>приказом по предприятию</w:t>
      </w:r>
      <w:r w:rsidR="00BE3074" w:rsidRPr="00F46DE3">
        <w:rPr>
          <w:rFonts w:ascii="Arial" w:hAnsi="Arial" w:cs="Arial"/>
          <w:smallCaps/>
          <w:szCs w:val="28"/>
        </w:rPr>
        <w:t xml:space="preserve"> </w:t>
      </w:r>
      <w:r w:rsidR="00B64F98" w:rsidRPr="00F46DE3">
        <w:rPr>
          <w:rFonts w:ascii="Arial" w:hAnsi="Arial" w:cs="Arial"/>
          <w:smallCaps/>
          <w:szCs w:val="28"/>
        </w:rPr>
        <w:t xml:space="preserve"> </w:t>
      </w:r>
      <w:r w:rsidR="00BE3074" w:rsidRPr="00F46DE3">
        <w:rPr>
          <w:rFonts w:ascii="Arial" w:hAnsi="Arial" w:cs="Arial"/>
          <w:smallCaps/>
          <w:szCs w:val="28"/>
        </w:rPr>
        <w:t>от ____</w:t>
      </w:r>
      <w:r w:rsidR="00D55CE4" w:rsidRPr="00F46DE3">
        <w:rPr>
          <w:rFonts w:ascii="Arial" w:hAnsi="Arial" w:cs="Arial"/>
          <w:smallCaps/>
          <w:szCs w:val="28"/>
        </w:rPr>
        <w:t>20</w:t>
      </w:r>
      <w:r w:rsidR="00B64F98" w:rsidRPr="00F46DE3">
        <w:rPr>
          <w:rFonts w:ascii="Arial" w:hAnsi="Arial" w:cs="Arial"/>
          <w:smallCaps/>
          <w:szCs w:val="28"/>
        </w:rPr>
        <w:t xml:space="preserve">__ </w:t>
      </w:r>
      <w:r w:rsidR="00BE3074" w:rsidRPr="00F46DE3">
        <w:rPr>
          <w:rFonts w:ascii="Arial" w:hAnsi="Arial" w:cs="Arial"/>
          <w:smallCaps/>
          <w:szCs w:val="28"/>
        </w:rPr>
        <w:t xml:space="preserve">г. </w:t>
      </w:r>
      <w:r w:rsidR="00B64F98" w:rsidRPr="00F46DE3">
        <w:rPr>
          <w:rFonts w:ascii="Arial" w:hAnsi="Arial" w:cs="Arial"/>
          <w:smallCaps/>
          <w:szCs w:val="28"/>
        </w:rPr>
        <w:t xml:space="preserve"> №________</w:t>
      </w:r>
      <w:r w:rsidR="00BE3074" w:rsidRPr="00F46DE3">
        <w:rPr>
          <w:rFonts w:ascii="Arial" w:hAnsi="Arial" w:cs="Arial"/>
          <w:smallCaps/>
          <w:szCs w:val="28"/>
        </w:rPr>
        <w:t xml:space="preserve"> </w:t>
      </w:r>
    </w:p>
    <w:p w:rsidR="00BE3074" w:rsidRPr="00F46DE3" w:rsidRDefault="001607E9" w:rsidP="0034276B">
      <w:pPr>
        <w:pStyle w:val="1"/>
        <w:spacing w:line="360" w:lineRule="auto"/>
        <w:ind w:firstLine="709"/>
        <w:jc w:val="both"/>
        <w:rPr>
          <w:rFonts w:ascii="Arial" w:hAnsi="Arial" w:cs="Arial"/>
          <w:smallCaps/>
          <w:szCs w:val="28"/>
        </w:rPr>
      </w:pPr>
      <w:r w:rsidRPr="00F46DE3">
        <w:rPr>
          <w:rFonts w:ascii="Arial" w:hAnsi="Arial" w:cs="Arial"/>
          <w:smallCaps/>
          <w:szCs w:val="28"/>
        </w:rPr>
        <w:t>срок введения установлен с</w:t>
      </w:r>
      <w:r w:rsidR="00BE3074" w:rsidRPr="00F46DE3">
        <w:rPr>
          <w:rFonts w:ascii="Arial" w:hAnsi="Arial" w:cs="Arial"/>
          <w:smallCaps/>
          <w:szCs w:val="28"/>
        </w:rPr>
        <w:t xml:space="preserve">    ________________</w:t>
      </w:r>
      <w:r w:rsidR="00D55CE4" w:rsidRPr="00F46DE3">
        <w:rPr>
          <w:rFonts w:ascii="Arial" w:hAnsi="Arial" w:cs="Arial"/>
          <w:smallCaps/>
          <w:szCs w:val="28"/>
        </w:rPr>
        <w:t>200</w:t>
      </w:r>
      <w:r w:rsidR="00DC077C" w:rsidRPr="00F46DE3">
        <w:rPr>
          <w:rFonts w:ascii="Arial" w:hAnsi="Arial" w:cs="Arial"/>
          <w:smallCaps/>
          <w:szCs w:val="28"/>
        </w:rPr>
        <w:t>7</w:t>
      </w:r>
      <w:r w:rsidR="00C25B70">
        <w:rPr>
          <w:rFonts w:ascii="Arial" w:hAnsi="Arial" w:cs="Arial"/>
          <w:smallCaps/>
          <w:szCs w:val="28"/>
        </w:rPr>
        <w:t>г</w:t>
      </w:r>
      <w:r w:rsidR="00BE3074" w:rsidRPr="00F46DE3">
        <w:rPr>
          <w:rFonts w:ascii="Arial" w:hAnsi="Arial" w:cs="Arial"/>
          <w:smallCaps/>
          <w:szCs w:val="28"/>
        </w:rPr>
        <w:t>.</w:t>
      </w: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</w:p>
    <w:p w:rsidR="003C5761" w:rsidRPr="00F46DE3" w:rsidRDefault="003C5761">
      <w:pPr>
        <w:pStyle w:val="1"/>
        <w:jc w:val="both"/>
        <w:rPr>
          <w:rFonts w:ascii="Arial" w:hAnsi="Arial" w:cs="Arial"/>
          <w:szCs w:val="28"/>
        </w:rPr>
      </w:pPr>
    </w:p>
    <w:p w:rsidR="00B64F98" w:rsidRPr="00F46DE3" w:rsidRDefault="00B64F98">
      <w:pPr>
        <w:pStyle w:val="1"/>
        <w:jc w:val="both"/>
        <w:rPr>
          <w:rFonts w:ascii="Arial" w:hAnsi="Arial" w:cs="Arial"/>
          <w:sz w:val="30"/>
        </w:rPr>
      </w:pPr>
    </w:p>
    <w:p w:rsidR="00EF6697" w:rsidRPr="00F46DE3" w:rsidRDefault="00EF6697">
      <w:pPr>
        <w:pStyle w:val="1"/>
        <w:jc w:val="both"/>
        <w:rPr>
          <w:rFonts w:ascii="Arial" w:hAnsi="Arial" w:cs="Arial"/>
          <w:sz w:val="30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 w:val="30"/>
        </w:rPr>
      </w:pPr>
    </w:p>
    <w:p w:rsidR="00F074E6" w:rsidRPr="00F46DE3" w:rsidRDefault="00F074E6">
      <w:pPr>
        <w:pStyle w:val="1"/>
        <w:jc w:val="both"/>
        <w:rPr>
          <w:rFonts w:ascii="Arial" w:hAnsi="Arial" w:cs="Arial"/>
          <w:sz w:val="30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 w:val="30"/>
        </w:rPr>
      </w:pPr>
    </w:p>
    <w:p w:rsidR="009D65D9" w:rsidRPr="00F46DE3" w:rsidRDefault="009D65D9">
      <w:pPr>
        <w:pStyle w:val="1"/>
        <w:jc w:val="both"/>
        <w:rPr>
          <w:rFonts w:ascii="Arial" w:hAnsi="Arial" w:cs="Arial"/>
          <w:sz w:val="30"/>
        </w:rPr>
      </w:pPr>
    </w:p>
    <w:p w:rsidR="009D65D9" w:rsidRPr="00F46DE3" w:rsidRDefault="009D65D9">
      <w:pPr>
        <w:pStyle w:val="1"/>
        <w:jc w:val="both"/>
        <w:rPr>
          <w:rFonts w:ascii="Arial" w:hAnsi="Arial" w:cs="Arial"/>
          <w:sz w:val="30"/>
        </w:rPr>
      </w:pPr>
    </w:p>
    <w:p w:rsidR="009D65D9" w:rsidRPr="00F46DE3" w:rsidRDefault="009D65D9">
      <w:pPr>
        <w:pStyle w:val="1"/>
        <w:jc w:val="both"/>
        <w:rPr>
          <w:rFonts w:ascii="Arial" w:hAnsi="Arial" w:cs="Arial"/>
          <w:sz w:val="30"/>
        </w:rPr>
      </w:pPr>
    </w:p>
    <w:p w:rsidR="00BE3074" w:rsidRPr="00F46DE3" w:rsidRDefault="00BE3074">
      <w:pPr>
        <w:pStyle w:val="1"/>
        <w:jc w:val="both"/>
        <w:rPr>
          <w:rFonts w:ascii="Arial" w:hAnsi="Arial" w:cs="Arial"/>
          <w:szCs w:val="28"/>
        </w:rPr>
      </w:pPr>
    </w:p>
    <w:p w:rsidR="00930164" w:rsidRDefault="00930164" w:rsidP="0092091A">
      <w:pPr>
        <w:pStyle w:val="1"/>
        <w:jc w:val="right"/>
        <w:rPr>
          <w:rFonts w:ascii="Arial" w:hAnsi="Arial" w:cs="Arial"/>
          <w:szCs w:val="28"/>
        </w:rPr>
      </w:pPr>
    </w:p>
    <w:p w:rsidR="00F676D6" w:rsidRDefault="00F676D6" w:rsidP="0092091A">
      <w:pPr>
        <w:pStyle w:val="1"/>
        <w:jc w:val="right"/>
        <w:rPr>
          <w:rFonts w:ascii="Arial" w:hAnsi="Arial" w:cs="Arial"/>
          <w:szCs w:val="28"/>
        </w:rPr>
      </w:pPr>
    </w:p>
    <w:p w:rsidR="00306588" w:rsidRDefault="00306588" w:rsidP="0092091A">
      <w:pPr>
        <w:pStyle w:val="1"/>
        <w:jc w:val="right"/>
        <w:rPr>
          <w:rFonts w:ascii="Arial" w:hAnsi="Arial" w:cs="Arial"/>
          <w:szCs w:val="28"/>
        </w:rPr>
      </w:pPr>
    </w:p>
    <w:p w:rsidR="00306588" w:rsidRDefault="00306588" w:rsidP="0092091A">
      <w:pPr>
        <w:pStyle w:val="1"/>
        <w:jc w:val="right"/>
        <w:rPr>
          <w:rFonts w:ascii="Arial" w:hAnsi="Arial" w:cs="Arial"/>
          <w:szCs w:val="28"/>
        </w:rPr>
      </w:pPr>
    </w:p>
    <w:p w:rsidR="00BA5A06" w:rsidRPr="00F46DE3" w:rsidRDefault="00EF6697" w:rsidP="0092091A">
      <w:pPr>
        <w:pStyle w:val="1"/>
        <w:jc w:val="right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  <w:lang w:val="en-US"/>
        </w:rPr>
        <w:t>1</w:t>
      </w:r>
    </w:p>
    <w:p w:rsidR="006418BB" w:rsidRDefault="006418BB" w:rsidP="003E4719">
      <w:pPr>
        <w:pStyle w:val="1"/>
        <w:rPr>
          <w:rFonts w:ascii="Arial" w:hAnsi="Arial" w:cs="Arial"/>
          <w:szCs w:val="28"/>
        </w:rPr>
      </w:pPr>
    </w:p>
    <w:p w:rsidR="003C5761" w:rsidRPr="00F46DE3" w:rsidRDefault="003C5761" w:rsidP="003E4719">
      <w:pPr>
        <w:pStyle w:val="1"/>
        <w:rPr>
          <w:rFonts w:ascii="Arial" w:hAnsi="Arial" w:cs="Arial"/>
          <w:b/>
          <w:szCs w:val="28"/>
        </w:rPr>
      </w:pPr>
      <w:r w:rsidRPr="00F46DE3">
        <w:rPr>
          <w:rFonts w:ascii="Arial" w:hAnsi="Arial" w:cs="Arial"/>
          <w:szCs w:val="28"/>
        </w:rPr>
        <w:t>СТП 535.18.367-</w:t>
      </w:r>
      <w:r w:rsidR="001C148E" w:rsidRPr="00F46DE3">
        <w:rPr>
          <w:rFonts w:ascii="Arial" w:hAnsi="Arial" w:cs="Arial"/>
          <w:szCs w:val="28"/>
        </w:rPr>
        <w:t>200</w:t>
      </w:r>
      <w:r w:rsidR="00DC077C" w:rsidRPr="00F46DE3">
        <w:rPr>
          <w:rFonts w:ascii="Arial" w:hAnsi="Arial" w:cs="Arial"/>
          <w:szCs w:val="28"/>
        </w:rPr>
        <w:t>7</w:t>
      </w:r>
    </w:p>
    <w:p w:rsidR="005D644A" w:rsidRPr="00F46DE3" w:rsidRDefault="005D644A">
      <w:pPr>
        <w:pStyle w:val="1"/>
        <w:jc w:val="center"/>
        <w:rPr>
          <w:rFonts w:ascii="Arial" w:hAnsi="Arial" w:cs="Arial"/>
          <w:b/>
          <w:sz w:val="36"/>
          <w:szCs w:val="36"/>
        </w:rPr>
      </w:pPr>
    </w:p>
    <w:p w:rsidR="00BE3074" w:rsidRPr="00F46DE3" w:rsidRDefault="007358EA" w:rsidP="007358EA">
      <w:pPr>
        <w:pStyle w:val="1"/>
        <w:tabs>
          <w:tab w:val="left" w:pos="553"/>
          <w:tab w:val="center" w:pos="4961"/>
        </w:tabs>
        <w:rPr>
          <w:rFonts w:ascii="Arial" w:hAnsi="Arial" w:cs="Arial"/>
          <w:b/>
          <w:sz w:val="32"/>
          <w:szCs w:val="32"/>
        </w:rPr>
      </w:pPr>
      <w:r w:rsidRPr="00F46DE3">
        <w:rPr>
          <w:rFonts w:ascii="Arial" w:hAnsi="Arial" w:cs="Arial"/>
          <w:b/>
          <w:sz w:val="32"/>
          <w:szCs w:val="32"/>
        </w:rPr>
        <w:tab/>
        <w:t xml:space="preserve"> </w:t>
      </w:r>
      <w:r w:rsidR="003C5761" w:rsidRPr="00F46DE3">
        <w:rPr>
          <w:rFonts w:ascii="Arial" w:hAnsi="Arial" w:cs="Arial"/>
          <w:b/>
          <w:sz w:val="32"/>
          <w:szCs w:val="32"/>
        </w:rPr>
        <w:t xml:space="preserve">1 </w:t>
      </w:r>
      <w:r w:rsidR="00BE3074" w:rsidRPr="00F46DE3">
        <w:rPr>
          <w:rFonts w:ascii="Arial" w:hAnsi="Arial" w:cs="Arial"/>
          <w:b/>
          <w:sz w:val="32"/>
          <w:szCs w:val="32"/>
        </w:rPr>
        <w:t>О</w:t>
      </w:r>
      <w:r w:rsidR="00B02D76" w:rsidRPr="00F46DE3">
        <w:rPr>
          <w:rFonts w:ascii="Arial" w:hAnsi="Arial" w:cs="Arial"/>
          <w:b/>
          <w:sz w:val="32"/>
          <w:szCs w:val="32"/>
        </w:rPr>
        <w:t>БЛАСТЬ ПРИМЕНЕНИЯ</w:t>
      </w:r>
    </w:p>
    <w:p w:rsidR="00BE3074" w:rsidRPr="00F46DE3" w:rsidRDefault="00BE3074" w:rsidP="00674C33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BE3074" w:rsidRPr="00F46DE3" w:rsidRDefault="00BE3074" w:rsidP="0016421B">
      <w:pPr>
        <w:pStyle w:val="1"/>
        <w:tabs>
          <w:tab w:val="left" w:pos="709"/>
        </w:tabs>
        <w:spacing w:line="360" w:lineRule="auto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 w:val="30"/>
        </w:rPr>
        <w:tab/>
      </w:r>
      <w:r w:rsidRPr="00F46DE3">
        <w:rPr>
          <w:rFonts w:ascii="Arial" w:hAnsi="Arial" w:cs="Arial"/>
          <w:szCs w:val="28"/>
        </w:rPr>
        <w:t>Настоящий стандарт устанавливает основные требования Г</w:t>
      </w:r>
      <w:r w:rsidRPr="00F46DE3">
        <w:rPr>
          <w:rFonts w:ascii="Arial" w:hAnsi="Arial" w:cs="Arial"/>
          <w:szCs w:val="28"/>
        </w:rPr>
        <w:t>о</w:t>
      </w:r>
      <w:r w:rsidRPr="00F46DE3">
        <w:rPr>
          <w:rFonts w:ascii="Arial" w:hAnsi="Arial" w:cs="Arial"/>
          <w:szCs w:val="28"/>
        </w:rPr>
        <w:t>ловного завода изготовителя (в дальне</w:t>
      </w:r>
      <w:r w:rsidR="00A8496A" w:rsidRPr="00F46DE3">
        <w:rPr>
          <w:rFonts w:ascii="Arial" w:hAnsi="Arial" w:cs="Arial"/>
          <w:szCs w:val="28"/>
        </w:rPr>
        <w:t>йшем ГЗИ)  к системам</w:t>
      </w:r>
      <w:r w:rsidR="0086385A">
        <w:rPr>
          <w:rFonts w:ascii="Arial" w:hAnsi="Arial" w:cs="Arial"/>
          <w:szCs w:val="28"/>
        </w:rPr>
        <w:t xml:space="preserve"> менеджмента</w:t>
      </w:r>
      <w:r w:rsidR="00A8496A" w:rsidRPr="00F46DE3">
        <w:rPr>
          <w:rFonts w:ascii="Arial" w:hAnsi="Arial" w:cs="Arial"/>
          <w:szCs w:val="28"/>
        </w:rPr>
        <w:t xml:space="preserve"> кач</w:t>
      </w:r>
      <w:r w:rsidR="00A8496A" w:rsidRPr="00F46DE3">
        <w:rPr>
          <w:rFonts w:ascii="Arial" w:hAnsi="Arial" w:cs="Arial"/>
          <w:szCs w:val="28"/>
        </w:rPr>
        <w:t>е</w:t>
      </w:r>
      <w:r w:rsidR="00A8496A" w:rsidRPr="00F46DE3">
        <w:rPr>
          <w:rFonts w:ascii="Arial" w:hAnsi="Arial" w:cs="Arial"/>
          <w:szCs w:val="28"/>
        </w:rPr>
        <w:t xml:space="preserve">ства </w:t>
      </w:r>
      <w:r w:rsidR="0034276B">
        <w:rPr>
          <w:rFonts w:ascii="Arial" w:hAnsi="Arial" w:cs="Arial"/>
          <w:szCs w:val="28"/>
        </w:rPr>
        <w:t xml:space="preserve">(СМК) </w:t>
      </w:r>
      <w:r w:rsidR="00A8496A" w:rsidRPr="00F46DE3">
        <w:rPr>
          <w:rFonts w:ascii="Arial" w:hAnsi="Arial" w:cs="Arial"/>
          <w:szCs w:val="28"/>
        </w:rPr>
        <w:t>п</w:t>
      </w:r>
      <w:r w:rsidRPr="00F46DE3">
        <w:rPr>
          <w:rFonts w:ascii="Arial" w:hAnsi="Arial" w:cs="Arial"/>
          <w:szCs w:val="28"/>
        </w:rPr>
        <w:t>оставщ</w:t>
      </w:r>
      <w:r w:rsidR="009D65D9" w:rsidRPr="00F46DE3">
        <w:rPr>
          <w:rFonts w:ascii="Arial" w:hAnsi="Arial" w:cs="Arial"/>
          <w:szCs w:val="28"/>
        </w:rPr>
        <w:t>иков материалов, полуфабрикатов и</w:t>
      </w:r>
      <w:r w:rsidRPr="00F46DE3">
        <w:rPr>
          <w:rFonts w:ascii="Arial" w:hAnsi="Arial" w:cs="Arial"/>
          <w:szCs w:val="28"/>
        </w:rPr>
        <w:t xml:space="preserve"> комплектующих изделий</w:t>
      </w:r>
      <w:r w:rsidR="00C25B70">
        <w:rPr>
          <w:rFonts w:ascii="Arial" w:hAnsi="Arial" w:cs="Arial"/>
          <w:szCs w:val="28"/>
        </w:rPr>
        <w:t xml:space="preserve"> (КИ)</w:t>
      </w:r>
      <w:r w:rsidRPr="00F46DE3">
        <w:rPr>
          <w:rFonts w:ascii="Arial" w:hAnsi="Arial" w:cs="Arial"/>
          <w:szCs w:val="28"/>
        </w:rPr>
        <w:t xml:space="preserve"> и составных частей (в дальнейшем</w:t>
      </w:r>
      <w:r w:rsidR="007020A5" w:rsidRPr="00F46DE3">
        <w:rPr>
          <w:rFonts w:ascii="Arial" w:hAnsi="Arial" w:cs="Arial"/>
          <w:szCs w:val="28"/>
        </w:rPr>
        <w:t xml:space="preserve"> </w:t>
      </w:r>
      <w:r w:rsidRPr="00F46DE3">
        <w:rPr>
          <w:rFonts w:ascii="Arial" w:hAnsi="Arial" w:cs="Arial"/>
          <w:szCs w:val="28"/>
        </w:rPr>
        <w:t>-</w:t>
      </w:r>
      <w:r w:rsidR="007020A5" w:rsidRPr="00F46DE3">
        <w:rPr>
          <w:rFonts w:ascii="Arial" w:hAnsi="Arial" w:cs="Arial"/>
          <w:szCs w:val="28"/>
        </w:rPr>
        <w:t xml:space="preserve"> </w:t>
      </w:r>
      <w:r w:rsidRPr="00F46DE3">
        <w:rPr>
          <w:rFonts w:ascii="Arial" w:hAnsi="Arial" w:cs="Arial"/>
          <w:szCs w:val="28"/>
        </w:rPr>
        <w:t>компонентов)</w:t>
      </w:r>
      <w:r w:rsidR="00D83E2E" w:rsidRPr="00F46DE3">
        <w:rPr>
          <w:rFonts w:ascii="Arial" w:hAnsi="Arial" w:cs="Arial"/>
          <w:szCs w:val="28"/>
        </w:rPr>
        <w:t xml:space="preserve"> </w:t>
      </w:r>
      <w:r w:rsidRPr="00F46DE3">
        <w:rPr>
          <w:rFonts w:ascii="Arial" w:hAnsi="Arial" w:cs="Arial"/>
          <w:szCs w:val="28"/>
        </w:rPr>
        <w:t xml:space="preserve"> для п</w:t>
      </w:r>
      <w:r w:rsidRPr="00F46DE3">
        <w:rPr>
          <w:rFonts w:ascii="Arial" w:hAnsi="Arial" w:cs="Arial"/>
          <w:szCs w:val="28"/>
        </w:rPr>
        <w:t>о</w:t>
      </w:r>
      <w:r w:rsidRPr="00F46DE3">
        <w:rPr>
          <w:rFonts w:ascii="Arial" w:hAnsi="Arial" w:cs="Arial"/>
          <w:szCs w:val="28"/>
        </w:rPr>
        <w:t>лучения одобрения</w:t>
      </w:r>
      <w:r w:rsidR="00FB12CF" w:rsidRPr="00F46DE3">
        <w:rPr>
          <w:rFonts w:ascii="Arial" w:hAnsi="Arial" w:cs="Arial"/>
          <w:szCs w:val="28"/>
        </w:rPr>
        <w:t xml:space="preserve"> ГЗИ</w:t>
      </w:r>
      <w:r w:rsidRPr="00F46DE3">
        <w:rPr>
          <w:rFonts w:ascii="Arial" w:hAnsi="Arial" w:cs="Arial"/>
          <w:szCs w:val="28"/>
        </w:rPr>
        <w:t xml:space="preserve"> и является  обя</w:t>
      </w:r>
      <w:r w:rsidR="00A8496A" w:rsidRPr="00F46DE3">
        <w:rPr>
          <w:rFonts w:ascii="Arial" w:hAnsi="Arial" w:cs="Arial"/>
          <w:szCs w:val="28"/>
        </w:rPr>
        <w:t>зател</w:t>
      </w:r>
      <w:r w:rsidR="00A8496A" w:rsidRPr="00F46DE3">
        <w:rPr>
          <w:rFonts w:ascii="Arial" w:hAnsi="Arial" w:cs="Arial"/>
          <w:szCs w:val="28"/>
        </w:rPr>
        <w:t>ь</w:t>
      </w:r>
      <w:r w:rsidR="00A8496A" w:rsidRPr="00F46DE3">
        <w:rPr>
          <w:rFonts w:ascii="Arial" w:hAnsi="Arial" w:cs="Arial"/>
          <w:szCs w:val="28"/>
        </w:rPr>
        <w:t>ным  для п</w:t>
      </w:r>
      <w:r w:rsidRPr="00F46DE3">
        <w:rPr>
          <w:rFonts w:ascii="Arial" w:hAnsi="Arial" w:cs="Arial"/>
          <w:szCs w:val="28"/>
        </w:rPr>
        <w:t xml:space="preserve">оставщиков, не имеющих сертифицированных систем </w:t>
      </w:r>
      <w:r w:rsidR="00C25B70">
        <w:rPr>
          <w:rFonts w:ascii="Arial" w:hAnsi="Arial" w:cs="Arial"/>
          <w:szCs w:val="28"/>
        </w:rPr>
        <w:t xml:space="preserve">менеджмента </w:t>
      </w:r>
      <w:r w:rsidRPr="00F46DE3">
        <w:rPr>
          <w:rFonts w:ascii="Arial" w:hAnsi="Arial" w:cs="Arial"/>
          <w:szCs w:val="28"/>
        </w:rPr>
        <w:t>качества (произво</w:t>
      </w:r>
      <w:r w:rsidRPr="00F46DE3">
        <w:rPr>
          <w:rFonts w:ascii="Arial" w:hAnsi="Arial" w:cs="Arial"/>
          <w:szCs w:val="28"/>
        </w:rPr>
        <w:t>д</w:t>
      </w:r>
      <w:r w:rsidRPr="00F46DE3">
        <w:rPr>
          <w:rFonts w:ascii="Arial" w:hAnsi="Arial" w:cs="Arial"/>
          <w:szCs w:val="28"/>
        </w:rPr>
        <w:t xml:space="preserve">ства), в соответствии с  действующими процедурами </w:t>
      </w:r>
      <w:r w:rsidR="00A8496A" w:rsidRPr="00F46DE3">
        <w:rPr>
          <w:rFonts w:ascii="Arial" w:hAnsi="Arial" w:cs="Arial"/>
          <w:szCs w:val="28"/>
        </w:rPr>
        <w:t>и для п</w:t>
      </w:r>
      <w:r w:rsidRPr="00F46DE3">
        <w:rPr>
          <w:rFonts w:ascii="Arial" w:hAnsi="Arial" w:cs="Arial"/>
          <w:szCs w:val="28"/>
        </w:rPr>
        <w:t xml:space="preserve">оставщиков, поставляющих компоненты по кооперации и </w:t>
      </w:r>
      <w:r w:rsidR="009D3901" w:rsidRPr="00F46DE3">
        <w:rPr>
          <w:rFonts w:ascii="Arial" w:hAnsi="Arial" w:cs="Arial"/>
          <w:szCs w:val="28"/>
        </w:rPr>
        <w:t>поставщиков компонентов Авиационной техники (АТ)</w:t>
      </w:r>
      <w:r w:rsidR="009D65D9" w:rsidRPr="00F46DE3">
        <w:rPr>
          <w:rFonts w:ascii="Arial" w:hAnsi="Arial" w:cs="Arial"/>
          <w:szCs w:val="28"/>
        </w:rPr>
        <w:t xml:space="preserve"> – </w:t>
      </w:r>
      <w:r w:rsidRPr="00F46DE3">
        <w:rPr>
          <w:rFonts w:ascii="Arial" w:hAnsi="Arial" w:cs="Arial"/>
          <w:szCs w:val="28"/>
        </w:rPr>
        <w:t xml:space="preserve"> посре</w:t>
      </w:r>
      <w:r w:rsidRPr="00F46DE3">
        <w:rPr>
          <w:rFonts w:ascii="Arial" w:hAnsi="Arial" w:cs="Arial"/>
          <w:szCs w:val="28"/>
        </w:rPr>
        <w:t>д</w:t>
      </w:r>
      <w:r w:rsidRPr="00F46DE3">
        <w:rPr>
          <w:rFonts w:ascii="Arial" w:hAnsi="Arial" w:cs="Arial"/>
          <w:szCs w:val="28"/>
        </w:rPr>
        <w:t>ников.</w:t>
      </w:r>
    </w:p>
    <w:p w:rsidR="003E44C3" w:rsidRPr="00F46DE3" w:rsidRDefault="003E44C3" w:rsidP="00674C33">
      <w:pPr>
        <w:pStyle w:val="1"/>
        <w:spacing w:line="360" w:lineRule="auto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ab/>
        <w:t>Отношения ГЗИ со своими поставщиками строятся на взаимовыго</w:t>
      </w:r>
      <w:r w:rsidRPr="00F46DE3">
        <w:rPr>
          <w:rFonts w:ascii="Arial" w:hAnsi="Arial" w:cs="Arial"/>
          <w:szCs w:val="28"/>
        </w:rPr>
        <w:t>д</w:t>
      </w:r>
      <w:r w:rsidRPr="00F46DE3">
        <w:rPr>
          <w:rFonts w:ascii="Arial" w:hAnsi="Arial" w:cs="Arial"/>
          <w:szCs w:val="28"/>
        </w:rPr>
        <w:t>ных отношениях, целенаправленных на улучшение деятельности орган</w:t>
      </w:r>
      <w:r w:rsidRPr="00F46DE3">
        <w:rPr>
          <w:rFonts w:ascii="Arial" w:hAnsi="Arial" w:cs="Arial"/>
          <w:szCs w:val="28"/>
        </w:rPr>
        <w:t>и</w:t>
      </w:r>
      <w:r w:rsidRPr="00F46DE3">
        <w:rPr>
          <w:rFonts w:ascii="Arial" w:hAnsi="Arial" w:cs="Arial"/>
          <w:szCs w:val="28"/>
        </w:rPr>
        <w:t>заций, что является основой сохранения и повышения конкурентоспосо</w:t>
      </w:r>
      <w:r w:rsidRPr="00F46DE3">
        <w:rPr>
          <w:rFonts w:ascii="Arial" w:hAnsi="Arial" w:cs="Arial"/>
          <w:szCs w:val="28"/>
        </w:rPr>
        <w:t>б</w:t>
      </w:r>
      <w:r w:rsidRPr="00F46DE3">
        <w:rPr>
          <w:rFonts w:ascii="Arial" w:hAnsi="Arial" w:cs="Arial"/>
          <w:szCs w:val="28"/>
        </w:rPr>
        <w:t>ности в</w:t>
      </w:r>
      <w:r w:rsidRPr="00F46DE3">
        <w:rPr>
          <w:rFonts w:ascii="Arial" w:hAnsi="Arial" w:cs="Arial"/>
          <w:szCs w:val="28"/>
        </w:rPr>
        <w:t>ы</w:t>
      </w:r>
      <w:r w:rsidRPr="00F46DE3">
        <w:rPr>
          <w:rFonts w:ascii="Arial" w:hAnsi="Arial" w:cs="Arial"/>
          <w:szCs w:val="28"/>
        </w:rPr>
        <w:t xml:space="preserve">пускаемой продукции.  </w:t>
      </w:r>
    </w:p>
    <w:p w:rsidR="00BE3074" w:rsidRPr="00F46DE3" w:rsidRDefault="00BE3074" w:rsidP="00674C33">
      <w:pPr>
        <w:pStyle w:val="1"/>
        <w:spacing w:line="360" w:lineRule="auto"/>
        <w:ind w:firstLine="426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ab/>
        <w:t xml:space="preserve">Требования настоящего стандарта </w:t>
      </w:r>
      <w:r w:rsidR="00FB12CF" w:rsidRPr="00F46DE3">
        <w:rPr>
          <w:rFonts w:ascii="Arial" w:hAnsi="Arial" w:cs="Arial"/>
          <w:szCs w:val="28"/>
        </w:rPr>
        <w:t>явля</w:t>
      </w:r>
      <w:r w:rsidR="00BE0CC0" w:rsidRPr="00F46DE3">
        <w:rPr>
          <w:rFonts w:ascii="Arial" w:hAnsi="Arial" w:cs="Arial"/>
          <w:szCs w:val="28"/>
        </w:rPr>
        <w:t>ю</w:t>
      </w:r>
      <w:r w:rsidR="00FB12CF" w:rsidRPr="00F46DE3">
        <w:rPr>
          <w:rFonts w:ascii="Arial" w:hAnsi="Arial" w:cs="Arial"/>
          <w:szCs w:val="28"/>
        </w:rPr>
        <w:t>тся обязательными для ОМТС</w:t>
      </w:r>
      <w:r w:rsidR="00BE0CC0" w:rsidRPr="00F46DE3">
        <w:rPr>
          <w:rFonts w:ascii="Arial" w:hAnsi="Arial" w:cs="Arial"/>
          <w:szCs w:val="28"/>
        </w:rPr>
        <w:t xml:space="preserve">, </w:t>
      </w:r>
      <w:r w:rsidR="00FB12CF" w:rsidRPr="00F46DE3">
        <w:rPr>
          <w:rFonts w:ascii="Arial" w:hAnsi="Arial" w:cs="Arial"/>
          <w:szCs w:val="28"/>
        </w:rPr>
        <w:t xml:space="preserve">  ОВК</w:t>
      </w:r>
      <w:r w:rsidR="00BE0CC0" w:rsidRPr="00F46DE3">
        <w:rPr>
          <w:rFonts w:ascii="Arial" w:hAnsi="Arial" w:cs="Arial"/>
          <w:szCs w:val="28"/>
        </w:rPr>
        <w:t xml:space="preserve"> и подразделений </w:t>
      </w:r>
      <w:r w:rsidRPr="00F46DE3">
        <w:rPr>
          <w:rFonts w:ascii="Arial" w:hAnsi="Arial" w:cs="Arial"/>
          <w:szCs w:val="28"/>
        </w:rPr>
        <w:t xml:space="preserve"> Головного завода изготовителя при закл</w:t>
      </w:r>
      <w:r w:rsidRPr="00F46DE3">
        <w:rPr>
          <w:rFonts w:ascii="Arial" w:hAnsi="Arial" w:cs="Arial"/>
          <w:szCs w:val="28"/>
        </w:rPr>
        <w:t>ю</w:t>
      </w:r>
      <w:r w:rsidRPr="00F46DE3">
        <w:rPr>
          <w:rFonts w:ascii="Arial" w:hAnsi="Arial" w:cs="Arial"/>
          <w:szCs w:val="28"/>
        </w:rPr>
        <w:t>чении контрактов  на постав</w:t>
      </w:r>
      <w:r w:rsidR="00FB12CF" w:rsidRPr="00F46DE3">
        <w:rPr>
          <w:rFonts w:ascii="Arial" w:hAnsi="Arial" w:cs="Arial"/>
          <w:szCs w:val="28"/>
        </w:rPr>
        <w:t>ку компонентов</w:t>
      </w:r>
      <w:r w:rsidR="00BE0CC0" w:rsidRPr="00F46DE3">
        <w:rPr>
          <w:rFonts w:ascii="Arial" w:hAnsi="Arial" w:cs="Arial"/>
          <w:szCs w:val="28"/>
        </w:rPr>
        <w:t>, в том числе по к</w:t>
      </w:r>
      <w:r w:rsidR="00BE0CC0" w:rsidRPr="00F46DE3">
        <w:rPr>
          <w:rFonts w:ascii="Arial" w:hAnsi="Arial" w:cs="Arial"/>
          <w:szCs w:val="28"/>
        </w:rPr>
        <w:t>о</w:t>
      </w:r>
      <w:r w:rsidR="00BE0CC0" w:rsidRPr="00F46DE3">
        <w:rPr>
          <w:rFonts w:ascii="Arial" w:hAnsi="Arial" w:cs="Arial"/>
          <w:szCs w:val="28"/>
        </w:rPr>
        <w:t>операции</w:t>
      </w:r>
      <w:r w:rsidR="00FB12CF" w:rsidRPr="00F46DE3">
        <w:rPr>
          <w:rFonts w:ascii="Arial" w:hAnsi="Arial" w:cs="Arial"/>
          <w:szCs w:val="28"/>
        </w:rPr>
        <w:t xml:space="preserve"> и подразделений з</w:t>
      </w:r>
      <w:r w:rsidR="00FB12CF" w:rsidRPr="00F46DE3">
        <w:rPr>
          <w:rFonts w:ascii="Arial" w:hAnsi="Arial" w:cs="Arial"/>
          <w:szCs w:val="28"/>
        </w:rPr>
        <w:t>а</w:t>
      </w:r>
      <w:r w:rsidR="00FB12CF" w:rsidRPr="00F46DE3">
        <w:rPr>
          <w:rFonts w:ascii="Arial" w:hAnsi="Arial" w:cs="Arial"/>
          <w:szCs w:val="28"/>
        </w:rPr>
        <w:t>ключающих контракты на поставку услуг для серийного и ремонтного прои</w:t>
      </w:r>
      <w:r w:rsidR="00FB12CF" w:rsidRPr="00F46DE3">
        <w:rPr>
          <w:rFonts w:ascii="Arial" w:hAnsi="Arial" w:cs="Arial"/>
          <w:szCs w:val="28"/>
        </w:rPr>
        <w:t>з</w:t>
      </w:r>
      <w:r w:rsidR="00FB12CF" w:rsidRPr="00F46DE3">
        <w:rPr>
          <w:rFonts w:ascii="Arial" w:hAnsi="Arial" w:cs="Arial"/>
          <w:szCs w:val="28"/>
        </w:rPr>
        <w:t>водств.</w:t>
      </w:r>
    </w:p>
    <w:p w:rsidR="00BE3074" w:rsidRPr="00F46DE3" w:rsidRDefault="00A8496A" w:rsidP="00674C33">
      <w:pPr>
        <w:pStyle w:val="1"/>
        <w:spacing w:line="360" w:lineRule="auto"/>
        <w:ind w:firstLine="426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ab/>
        <w:t>Соблюдение этих требований п</w:t>
      </w:r>
      <w:r w:rsidR="00BE3074" w:rsidRPr="00F46DE3">
        <w:rPr>
          <w:rFonts w:ascii="Arial" w:hAnsi="Arial" w:cs="Arial"/>
          <w:szCs w:val="28"/>
        </w:rPr>
        <w:t>оставщиками  дает определенную уверенность  в  том, что поставляемая ГЗИ продукция</w:t>
      </w:r>
      <w:r w:rsidR="00FB12CF" w:rsidRPr="00F46DE3">
        <w:rPr>
          <w:rFonts w:ascii="Arial" w:hAnsi="Arial" w:cs="Arial"/>
          <w:szCs w:val="28"/>
        </w:rPr>
        <w:t xml:space="preserve"> и услуг</w:t>
      </w:r>
      <w:r w:rsidR="00BE0CC0" w:rsidRPr="00F46DE3">
        <w:rPr>
          <w:rFonts w:ascii="Arial" w:hAnsi="Arial" w:cs="Arial"/>
          <w:szCs w:val="28"/>
        </w:rPr>
        <w:t>и</w:t>
      </w:r>
      <w:r w:rsidR="00FB12CF" w:rsidRPr="00F46DE3">
        <w:rPr>
          <w:rFonts w:ascii="Arial" w:hAnsi="Arial" w:cs="Arial"/>
          <w:szCs w:val="28"/>
        </w:rPr>
        <w:t xml:space="preserve"> </w:t>
      </w:r>
      <w:r w:rsidR="00BE3074" w:rsidRPr="00F46DE3">
        <w:rPr>
          <w:rFonts w:ascii="Arial" w:hAnsi="Arial" w:cs="Arial"/>
          <w:szCs w:val="28"/>
        </w:rPr>
        <w:t>буд</w:t>
      </w:r>
      <w:r w:rsidR="00FB12CF" w:rsidRPr="00F46DE3">
        <w:rPr>
          <w:rFonts w:ascii="Arial" w:hAnsi="Arial" w:cs="Arial"/>
          <w:szCs w:val="28"/>
        </w:rPr>
        <w:t>у</w:t>
      </w:r>
      <w:r w:rsidR="00BE3074" w:rsidRPr="00F46DE3">
        <w:rPr>
          <w:rFonts w:ascii="Arial" w:hAnsi="Arial" w:cs="Arial"/>
          <w:szCs w:val="28"/>
        </w:rPr>
        <w:t>т</w:t>
      </w:r>
      <w:r w:rsidR="00FB12CF" w:rsidRPr="00F46DE3">
        <w:rPr>
          <w:rFonts w:ascii="Arial" w:hAnsi="Arial" w:cs="Arial"/>
          <w:szCs w:val="28"/>
        </w:rPr>
        <w:t xml:space="preserve"> соо</w:t>
      </w:r>
      <w:r w:rsidR="00FB12CF" w:rsidRPr="00F46DE3">
        <w:rPr>
          <w:rFonts w:ascii="Arial" w:hAnsi="Arial" w:cs="Arial"/>
          <w:szCs w:val="28"/>
        </w:rPr>
        <w:t>т</w:t>
      </w:r>
      <w:r w:rsidR="00FB12CF" w:rsidRPr="00F46DE3">
        <w:rPr>
          <w:rFonts w:ascii="Arial" w:hAnsi="Arial" w:cs="Arial"/>
          <w:szCs w:val="28"/>
        </w:rPr>
        <w:t>ветствовать</w:t>
      </w:r>
      <w:r w:rsidR="00BE0CC0" w:rsidRPr="00F46DE3">
        <w:rPr>
          <w:rFonts w:ascii="Arial" w:hAnsi="Arial" w:cs="Arial"/>
          <w:szCs w:val="28"/>
        </w:rPr>
        <w:t xml:space="preserve"> заявленным или предполагаемым</w:t>
      </w:r>
      <w:r w:rsidR="00FB12CF" w:rsidRPr="00F46DE3">
        <w:rPr>
          <w:rFonts w:ascii="Arial" w:hAnsi="Arial" w:cs="Arial"/>
          <w:szCs w:val="28"/>
        </w:rPr>
        <w:t xml:space="preserve"> требован</w:t>
      </w:r>
      <w:r w:rsidR="00FB12CF" w:rsidRPr="00F46DE3">
        <w:rPr>
          <w:rFonts w:ascii="Arial" w:hAnsi="Arial" w:cs="Arial"/>
          <w:szCs w:val="28"/>
        </w:rPr>
        <w:t>и</w:t>
      </w:r>
      <w:r w:rsidR="00FB12CF" w:rsidRPr="00F46DE3">
        <w:rPr>
          <w:rFonts w:ascii="Arial" w:hAnsi="Arial" w:cs="Arial"/>
          <w:szCs w:val="28"/>
        </w:rPr>
        <w:t>ям</w:t>
      </w:r>
      <w:r w:rsidR="00BE3074" w:rsidRPr="00F46DE3">
        <w:rPr>
          <w:rFonts w:ascii="Arial" w:hAnsi="Arial" w:cs="Arial"/>
          <w:szCs w:val="28"/>
        </w:rPr>
        <w:t>.</w:t>
      </w:r>
    </w:p>
    <w:p w:rsidR="00F676D6" w:rsidRPr="00F46DE3" w:rsidRDefault="00BE3074" w:rsidP="00F676D6">
      <w:pPr>
        <w:pStyle w:val="1"/>
        <w:spacing w:line="360" w:lineRule="auto"/>
        <w:jc w:val="both"/>
        <w:rPr>
          <w:rFonts w:ascii="Arial" w:hAnsi="Arial" w:cs="Arial"/>
          <w:szCs w:val="28"/>
          <w:highlight w:val="red"/>
        </w:rPr>
      </w:pPr>
      <w:r w:rsidRPr="00F46DE3">
        <w:rPr>
          <w:rFonts w:ascii="Arial" w:hAnsi="Arial" w:cs="Arial"/>
          <w:szCs w:val="28"/>
        </w:rPr>
        <w:tab/>
        <w:t>Настоящий стандарт ра</w:t>
      </w:r>
      <w:r w:rsidR="00A8496A" w:rsidRPr="00F46DE3">
        <w:rPr>
          <w:rFonts w:ascii="Arial" w:hAnsi="Arial" w:cs="Arial"/>
          <w:szCs w:val="28"/>
        </w:rPr>
        <w:t>спространяется на предприятия-п</w:t>
      </w:r>
      <w:r w:rsidRPr="00F46DE3">
        <w:rPr>
          <w:rFonts w:ascii="Arial" w:hAnsi="Arial" w:cs="Arial"/>
          <w:szCs w:val="28"/>
        </w:rPr>
        <w:t>оставщики, расположенные в государствах, входящих в состав участников Минского соглашения  по  авиации  и  использованию  воздушного пространст</w:t>
      </w:r>
      <w:r w:rsidR="00D01655" w:rsidRPr="00F46DE3">
        <w:rPr>
          <w:rFonts w:ascii="Arial" w:hAnsi="Arial" w:cs="Arial"/>
          <w:szCs w:val="28"/>
        </w:rPr>
        <w:t>ва</w:t>
      </w:r>
      <w:r w:rsidR="00F676D6">
        <w:rPr>
          <w:rFonts w:ascii="Arial" w:hAnsi="Arial" w:cs="Arial"/>
          <w:szCs w:val="28"/>
        </w:rPr>
        <w:t xml:space="preserve"> </w:t>
      </w:r>
      <w:r w:rsidR="0068166A" w:rsidRPr="00F46DE3">
        <w:rPr>
          <w:rFonts w:ascii="Arial" w:hAnsi="Arial" w:cs="Arial"/>
          <w:szCs w:val="28"/>
        </w:rPr>
        <w:t xml:space="preserve">республик: </w:t>
      </w:r>
      <w:r w:rsidR="00FA45CF" w:rsidRPr="00F46DE3">
        <w:rPr>
          <w:rFonts w:ascii="Arial" w:hAnsi="Arial" w:cs="Arial"/>
          <w:szCs w:val="28"/>
        </w:rPr>
        <w:t>Азербайджан, Армения, Беларусь, Грузия, Казахстан,</w:t>
      </w:r>
      <w:r w:rsidR="00F676D6" w:rsidRPr="00F676D6">
        <w:rPr>
          <w:rFonts w:ascii="Arial" w:hAnsi="Arial" w:cs="Arial"/>
          <w:szCs w:val="28"/>
        </w:rPr>
        <w:t xml:space="preserve"> </w:t>
      </w:r>
      <w:r w:rsidR="00F676D6" w:rsidRPr="00F46DE3">
        <w:rPr>
          <w:rFonts w:ascii="Arial" w:hAnsi="Arial" w:cs="Arial"/>
          <w:szCs w:val="28"/>
        </w:rPr>
        <w:t>Кыргы</w:t>
      </w:r>
      <w:r w:rsidR="00F676D6" w:rsidRPr="00F46DE3">
        <w:rPr>
          <w:rFonts w:ascii="Arial" w:hAnsi="Arial" w:cs="Arial"/>
          <w:szCs w:val="28"/>
        </w:rPr>
        <w:t>з</w:t>
      </w:r>
      <w:r w:rsidR="00F676D6" w:rsidRPr="00F46DE3">
        <w:rPr>
          <w:rFonts w:ascii="Arial" w:hAnsi="Arial" w:cs="Arial"/>
          <w:szCs w:val="28"/>
        </w:rPr>
        <w:t>стан, Молдова, Россия, Таджикистан, Туркменистан, Узбекистан и Укра</w:t>
      </w:r>
      <w:r w:rsidR="00F676D6" w:rsidRPr="00F46DE3">
        <w:rPr>
          <w:rFonts w:ascii="Arial" w:hAnsi="Arial" w:cs="Arial"/>
          <w:szCs w:val="28"/>
        </w:rPr>
        <w:t>и</w:t>
      </w:r>
      <w:r w:rsidR="00F676D6" w:rsidRPr="00F46DE3">
        <w:rPr>
          <w:rFonts w:ascii="Arial" w:hAnsi="Arial" w:cs="Arial"/>
          <w:szCs w:val="28"/>
        </w:rPr>
        <w:t>на.</w:t>
      </w:r>
    </w:p>
    <w:p w:rsidR="00330DF5" w:rsidRDefault="00330DF5" w:rsidP="00CA698B">
      <w:pPr>
        <w:pStyle w:val="1"/>
        <w:spacing w:line="360" w:lineRule="auto"/>
        <w:rPr>
          <w:rFonts w:ascii="Arial" w:hAnsi="Arial" w:cs="Arial"/>
          <w:szCs w:val="28"/>
        </w:rPr>
      </w:pPr>
    </w:p>
    <w:p w:rsidR="000D3075" w:rsidRPr="00F46DE3" w:rsidRDefault="000D3075" w:rsidP="00CA698B">
      <w:pPr>
        <w:pStyle w:val="1"/>
        <w:spacing w:line="360" w:lineRule="auto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2</w:t>
      </w:r>
    </w:p>
    <w:p w:rsidR="000D3075" w:rsidRPr="00F46DE3" w:rsidRDefault="000D3075" w:rsidP="000D3075">
      <w:pPr>
        <w:pStyle w:val="1"/>
        <w:spacing w:line="360" w:lineRule="auto"/>
        <w:ind w:firstLine="709"/>
        <w:jc w:val="right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СТП 535.18.367-200</w:t>
      </w:r>
      <w:r w:rsidR="00DC077C" w:rsidRPr="00F46DE3">
        <w:rPr>
          <w:rFonts w:ascii="Arial" w:hAnsi="Arial" w:cs="Arial"/>
          <w:szCs w:val="28"/>
        </w:rPr>
        <w:t>7</w:t>
      </w:r>
    </w:p>
    <w:p w:rsidR="007358EA" w:rsidRPr="00F46DE3" w:rsidRDefault="003E44C3" w:rsidP="007358EA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lastRenderedPageBreak/>
        <w:t>Результаты оценки поставщиков являются входными данными для проведения анализа СМК со стороны высшего руководства</w:t>
      </w:r>
      <w:r w:rsidR="00CA698B">
        <w:rPr>
          <w:rFonts w:ascii="Arial" w:hAnsi="Arial" w:cs="Arial"/>
          <w:szCs w:val="28"/>
        </w:rPr>
        <w:t xml:space="preserve"> пре</w:t>
      </w:r>
      <w:r w:rsidR="00CA698B">
        <w:rPr>
          <w:rFonts w:ascii="Arial" w:hAnsi="Arial" w:cs="Arial"/>
          <w:szCs w:val="28"/>
        </w:rPr>
        <w:t>д</w:t>
      </w:r>
      <w:r w:rsidR="00CA698B">
        <w:rPr>
          <w:rFonts w:ascii="Arial" w:hAnsi="Arial" w:cs="Arial"/>
          <w:szCs w:val="28"/>
        </w:rPr>
        <w:t>приятия</w:t>
      </w:r>
      <w:r w:rsidRPr="00F46DE3">
        <w:rPr>
          <w:rFonts w:ascii="Arial" w:hAnsi="Arial" w:cs="Arial"/>
          <w:szCs w:val="28"/>
        </w:rPr>
        <w:t>.</w:t>
      </w:r>
    </w:p>
    <w:p w:rsidR="007358EA" w:rsidRPr="00F46DE3" w:rsidRDefault="007358EA" w:rsidP="007358EA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</w:p>
    <w:p w:rsidR="00CA761D" w:rsidRPr="00F46DE3" w:rsidRDefault="00CA761D" w:rsidP="007358EA">
      <w:pPr>
        <w:pStyle w:val="1"/>
        <w:spacing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F46DE3">
        <w:rPr>
          <w:rFonts w:ascii="Arial" w:hAnsi="Arial" w:cs="Arial"/>
          <w:b/>
          <w:sz w:val="32"/>
          <w:szCs w:val="32"/>
        </w:rPr>
        <w:t>2 Н</w:t>
      </w:r>
      <w:r w:rsidR="00B02D76" w:rsidRPr="00F46DE3">
        <w:rPr>
          <w:rFonts w:ascii="Arial" w:hAnsi="Arial" w:cs="Arial"/>
          <w:b/>
          <w:sz w:val="32"/>
          <w:szCs w:val="32"/>
        </w:rPr>
        <w:t>ОРМАТИВНЫЕ ССЫЛКИ</w:t>
      </w:r>
    </w:p>
    <w:p w:rsidR="0034276B" w:rsidRDefault="0034276B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</w:p>
    <w:p w:rsidR="007358EA" w:rsidRPr="00C25B70" w:rsidRDefault="00C25B70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C25B70">
        <w:rPr>
          <w:rFonts w:ascii="Arial" w:hAnsi="Arial" w:cs="Arial"/>
          <w:szCs w:val="28"/>
        </w:rPr>
        <w:t xml:space="preserve">В настоящем стандарте использованы </w:t>
      </w:r>
      <w:r w:rsidR="0057025E">
        <w:rPr>
          <w:rFonts w:ascii="Arial" w:hAnsi="Arial" w:cs="Arial"/>
          <w:szCs w:val="28"/>
        </w:rPr>
        <w:t>нормативные ссылки  на</w:t>
      </w:r>
      <w:r w:rsidR="00E66F50" w:rsidRPr="00E66F50">
        <w:rPr>
          <w:rFonts w:ascii="Arial" w:hAnsi="Arial" w:cs="Arial"/>
          <w:szCs w:val="28"/>
        </w:rPr>
        <w:t xml:space="preserve"> </w:t>
      </w:r>
      <w:r w:rsidR="00E66F50" w:rsidRPr="00C25B70">
        <w:rPr>
          <w:rFonts w:ascii="Arial" w:hAnsi="Arial" w:cs="Arial"/>
          <w:szCs w:val="28"/>
        </w:rPr>
        <w:t>сл</w:t>
      </w:r>
      <w:r w:rsidR="00E66F50" w:rsidRPr="00C25B70">
        <w:rPr>
          <w:rFonts w:ascii="Arial" w:hAnsi="Arial" w:cs="Arial"/>
          <w:szCs w:val="28"/>
        </w:rPr>
        <w:t>е</w:t>
      </w:r>
      <w:r w:rsidR="00E66F50" w:rsidRPr="00C25B70">
        <w:rPr>
          <w:rFonts w:ascii="Arial" w:hAnsi="Arial" w:cs="Arial"/>
          <w:szCs w:val="28"/>
        </w:rPr>
        <w:t>дующие</w:t>
      </w:r>
      <w:r w:rsidR="00E66F50">
        <w:rPr>
          <w:rFonts w:ascii="Arial" w:hAnsi="Arial" w:cs="Arial"/>
          <w:szCs w:val="28"/>
        </w:rPr>
        <w:t xml:space="preserve"> </w:t>
      </w:r>
      <w:r w:rsidRPr="00C25B70">
        <w:rPr>
          <w:rFonts w:ascii="Arial" w:hAnsi="Arial" w:cs="Arial"/>
          <w:szCs w:val="28"/>
        </w:rPr>
        <w:t>ста</w:t>
      </w:r>
      <w:r w:rsidRPr="00C25B70">
        <w:rPr>
          <w:rFonts w:ascii="Arial" w:hAnsi="Arial" w:cs="Arial"/>
          <w:szCs w:val="28"/>
        </w:rPr>
        <w:t>н</w:t>
      </w:r>
      <w:r w:rsidRPr="00C25B70">
        <w:rPr>
          <w:rFonts w:ascii="Arial" w:hAnsi="Arial" w:cs="Arial"/>
          <w:szCs w:val="28"/>
        </w:rPr>
        <w:t>дарты и документы:</w:t>
      </w:r>
    </w:p>
    <w:p w:rsidR="00CA761D" w:rsidRPr="00F46DE3" w:rsidRDefault="00CA761D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ГОСТ Р ИСО 9001-2001</w:t>
      </w:r>
      <w:r w:rsidR="006A03FC" w:rsidRPr="00F46DE3">
        <w:rPr>
          <w:rFonts w:ascii="Arial" w:hAnsi="Arial" w:cs="Arial"/>
          <w:szCs w:val="28"/>
        </w:rPr>
        <w:t xml:space="preserve"> Системы менеджмента качества. Требов</w:t>
      </w:r>
      <w:r w:rsidR="006A03FC" w:rsidRPr="00F46DE3">
        <w:rPr>
          <w:rFonts w:ascii="Arial" w:hAnsi="Arial" w:cs="Arial"/>
          <w:szCs w:val="28"/>
        </w:rPr>
        <w:t>а</w:t>
      </w:r>
      <w:r w:rsidR="006B49B8" w:rsidRPr="00F46DE3">
        <w:rPr>
          <w:rFonts w:ascii="Arial" w:hAnsi="Arial" w:cs="Arial"/>
          <w:szCs w:val="28"/>
        </w:rPr>
        <w:t>ния</w:t>
      </w:r>
    </w:p>
    <w:p w:rsidR="00CA761D" w:rsidRPr="00F46DE3" w:rsidRDefault="00CA761D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ГОСТ РВ15.002-2003 </w:t>
      </w:r>
      <w:r w:rsidR="005D7F98" w:rsidRPr="00F46DE3">
        <w:rPr>
          <w:rFonts w:ascii="Arial" w:hAnsi="Arial" w:cs="Arial"/>
          <w:szCs w:val="28"/>
        </w:rPr>
        <w:t>Система разработки и постановки проду</w:t>
      </w:r>
      <w:r w:rsidR="005D7F98" w:rsidRPr="00F46DE3">
        <w:rPr>
          <w:rFonts w:ascii="Arial" w:hAnsi="Arial" w:cs="Arial"/>
          <w:szCs w:val="28"/>
        </w:rPr>
        <w:t>к</w:t>
      </w:r>
      <w:r w:rsidR="005D7F98" w:rsidRPr="00F46DE3">
        <w:rPr>
          <w:rFonts w:ascii="Arial" w:hAnsi="Arial" w:cs="Arial"/>
          <w:szCs w:val="28"/>
        </w:rPr>
        <w:t xml:space="preserve">ции на производство. </w:t>
      </w:r>
      <w:r w:rsidRPr="00F46DE3">
        <w:rPr>
          <w:rFonts w:ascii="Arial" w:hAnsi="Arial" w:cs="Arial"/>
          <w:szCs w:val="28"/>
        </w:rPr>
        <w:t>Военная техника. Система менеджмента кач</w:t>
      </w:r>
      <w:r w:rsidRPr="00F46DE3">
        <w:rPr>
          <w:rFonts w:ascii="Arial" w:hAnsi="Arial" w:cs="Arial"/>
          <w:szCs w:val="28"/>
        </w:rPr>
        <w:t>е</w:t>
      </w:r>
      <w:r w:rsidRPr="00F46DE3">
        <w:rPr>
          <w:rFonts w:ascii="Arial" w:hAnsi="Arial" w:cs="Arial"/>
          <w:szCs w:val="28"/>
        </w:rPr>
        <w:t>ства. Общие требов</w:t>
      </w:r>
      <w:r w:rsidRPr="00F46DE3">
        <w:rPr>
          <w:rFonts w:ascii="Arial" w:hAnsi="Arial" w:cs="Arial"/>
          <w:szCs w:val="28"/>
        </w:rPr>
        <w:t>а</w:t>
      </w:r>
      <w:r w:rsidR="00E66F50">
        <w:rPr>
          <w:rFonts w:ascii="Arial" w:hAnsi="Arial" w:cs="Arial"/>
          <w:szCs w:val="28"/>
        </w:rPr>
        <w:t>ния</w:t>
      </w:r>
    </w:p>
    <w:p w:rsidR="006B49B8" w:rsidRPr="00F46DE3" w:rsidRDefault="006B49B8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ОСТ 1.42314</w:t>
      </w:r>
      <w:r w:rsidR="00B365FA">
        <w:rPr>
          <w:rFonts w:ascii="Arial" w:hAnsi="Arial" w:cs="Arial"/>
          <w:szCs w:val="28"/>
        </w:rPr>
        <w:t>-89</w:t>
      </w:r>
      <w:r w:rsidRPr="00F46DE3">
        <w:rPr>
          <w:rFonts w:ascii="Arial" w:hAnsi="Arial" w:cs="Arial"/>
          <w:szCs w:val="28"/>
        </w:rPr>
        <w:t xml:space="preserve"> Надежность в тех</w:t>
      </w:r>
      <w:r w:rsidR="001E4F62" w:rsidRPr="00F46DE3">
        <w:rPr>
          <w:rFonts w:ascii="Arial" w:hAnsi="Arial" w:cs="Arial"/>
          <w:szCs w:val="28"/>
        </w:rPr>
        <w:t>нике. Технологические системы. О</w:t>
      </w:r>
      <w:r w:rsidRPr="00F46DE3">
        <w:rPr>
          <w:rFonts w:ascii="Arial" w:hAnsi="Arial" w:cs="Arial"/>
          <w:szCs w:val="28"/>
        </w:rPr>
        <w:t>беспечение тр</w:t>
      </w:r>
      <w:r w:rsidRPr="00F46DE3">
        <w:rPr>
          <w:rFonts w:ascii="Arial" w:hAnsi="Arial" w:cs="Arial"/>
          <w:szCs w:val="28"/>
        </w:rPr>
        <w:t>е</w:t>
      </w:r>
      <w:r w:rsidRPr="00F46DE3">
        <w:rPr>
          <w:rFonts w:ascii="Arial" w:hAnsi="Arial" w:cs="Arial"/>
          <w:szCs w:val="28"/>
        </w:rPr>
        <w:t xml:space="preserve">бований </w:t>
      </w:r>
      <w:r w:rsidR="00B365FA">
        <w:rPr>
          <w:rFonts w:ascii="Arial" w:hAnsi="Arial" w:cs="Arial"/>
          <w:szCs w:val="28"/>
        </w:rPr>
        <w:t>конструкторской документации</w:t>
      </w:r>
    </w:p>
    <w:p w:rsidR="00CA761D" w:rsidRPr="00F46DE3" w:rsidRDefault="00CA761D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Авиационные правила АП-21 Процедуры сертификации </w:t>
      </w:r>
      <w:r w:rsidR="001E4F62" w:rsidRPr="00F46DE3">
        <w:rPr>
          <w:rFonts w:ascii="Arial" w:hAnsi="Arial" w:cs="Arial"/>
          <w:szCs w:val="28"/>
        </w:rPr>
        <w:t>Авиац</w:t>
      </w:r>
      <w:r w:rsidR="001E4F62" w:rsidRPr="00F46DE3">
        <w:rPr>
          <w:rFonts w:ascii="Arial" w:hAnsi="Arial" w:cs="Arial"/>
          <w:szCs w:val="28"/>
        </w:rPr>
        <w:t>и</w:t>
      </w:r>
      <w:r w:rsidR="001E4F62" w:rsidRPr="00F46DE3">
        <w:rPr>
          <w:rFonts w:ascii="Arial" w:hAnsi="Arial" w:cs="Arial"/>
          <w:szCs w:val="28"/>
        </w:rPr>
        <w:t>онной</w:t>
      </w:r>
      <w:r w:rsidRPr="00F46DE3">
        <w:rPr>
          <w:rFonts w:ascii="Arial" w:hAnsi="Arial" w:cs="Arial"/>
          <w:szCs w:val="28"/>
        </w:rPr>
        <w:t xml:space="preserve"> техн</w:t>
      </w:r>
      <w:r w:rsidRPr="00F46DE3">
        <w:rPr>
          <w:rFonts w:ascii="Arial" w:hAnsi="Arial" w:cs="Arial"/>
          <w:szCs w:val="28"/>
        </w:rPr>
        <w:t>и</w:t>
      </w:r>
      <w:r w:rsidR="00E66F50">
        <w:rPr>
          <w:rFonts w:ascii="Arial" w:hAnsi="Arial" w:cs="Arial"/>
          <w:szCs w:val="28"/>
        </w:rPr>
        <w:t>ки</w:t>
      </w:r>
    </w:p>
    <w:p w:rsidR="006A03FC" w:rsidRPr="00F46DE3" w:rsidRDefault="00015738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Авиационные правила АП-145 Ремон</w:t>
      </w:r>
      <w:r w:rsidRPr="00F46DE3">
        <w:rPr>
          <w:rFonts w:ascii="Arial" w:hAnsi="Arial" w:cs="Arial"/>
          <w:szCs w:val="28"/>
        </w:rPr>
        <w:t>т</w:t>
      </w:r>
      <w:r w:rsidRPr="00F46DE3">
        <w:rPr>
          <w:rFonts w:ascii="Arial" w:hAnsi="Arial" w:cs="Arial"/>
          <w:szCs w:val="28"/>
        </w:rPr>
        <w:t>ные организации</w:t>
      </w:r>
    </w:p>
    <w:p w:rsidR="006A03FC" w:rsidRPr="00F46DE3" w:rsidRDefault="006A03FC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Федеральные авиационные правила ФАП-145 Организации по техн</w:t>
      </w:r>
      <w:r w:rsidRPr="00F46DE3">
        <w:rPr>
          <w:rFonts w:ascii="Arial" w:hAnsi="Arial" w:cs="Arial"/>
          <w:szCs w:val="28"/>
        </w:rPr>
        <w:t>и</w:t>
      </w:r>
      <w:r w:rsidRPr="00F46DE3">
        <w:rPr>
          <w:rFonts w:ascii="Arial" w:hAnsi="Arial" w:cs="Arial"/>
          <w:szCs w:val="28"/>
        </w:rPr>
        <w:t>ческому обслуживанию и ремонту Авиационной те</w:t>
      </w:r>
      <w:r w:rsidRPr="00F46DE3">
        <w:rPr>
          <w:rFonts w:ascii="Arial" w:hAnsi="Arial" w:cs="Arial"/>
          <w:szCs w:val="28"/>
        </w:rPr>
        <w:t>х</w:t>
      </w:r>
      <w:r w:rsidRPr="00F46DE3">
        <w:rPr>
          <w:rFonts w:ascii="Arial" w:hAnsi="Arial" w:cs="Arial"/>
          <w:szCs w:val="28"/>
        </w:rPr>
        <w:t>ники</w:t>
      </w:r>
    </w:p>
    <w:p w:rsidR="007039AC" w:rsidRPr="00F46DE3" w:rsidRDefault="007039AC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Федер</w:t>
      </w:r>
      <w:r w:rsidR="000C0439" w:rsidRPr="00F46DE3">
        <w:rPr>
          <w:rFonts w:ascii="Arial" w:hAnsi="Arial" w:cs="Arial"/>
          <w:szCs w:val="28"/>
        </w:rPr>
        <w:t xml:space="preserve">альные авиационные правила </w:t>
      </w:r>
      <w:r w:rsidRPr="00F46DE3">
        <w:rPr>
          <w:rFonts w:ascii="Arial" w:hAnsi="Arial" w:cs="Arial"/>
          <w:szCs w:val="28"/>
        </w:rPr>
        <w:t>обязательн</w:t>
      </w:r>
      <w:r w:rsidR="000C0439" w:rsidRPr="00F46DE3">
        <w:rPr>
          <w:rFonts w:ascii="Arial" w:hAnsi="Arial" w:cs="Arial"/>
          <w:szCs w:val="28"/>
        </w:rPr>
        <w:t>ой</w:t>
      </w:r>
      <w:r w:rsidRPr="00F46DE3">
        <w:rPr>
          <w:rFonts w:ascii="Arial" w:hAnsi="Arial" w:cs="Arial"/>
          <w:szCs w:val="28"/>
        </w:rPr>
        <w:t xml:space="preserve"> сертификаци</w:t>
      </w:r>
      <w:r w:rsidR="000C0439" w:rsidRPr="00F46DE3">
        <w:rPr>
          <w:rFonts w:ascii="Arial" w:hAnsi="Arial" w:cs="Arial"/>
          <w:szCs w:val="28"/>
        </w:rPr>
        <w:t>и</w:t>
      </w:r>
      <w:r w:rsidRPr="00F46DE3">
        <w:rPr>
          <w:rFonts w:ascii="Arial" w:hAnsi="Arial" w:cs="Arial"/>
          <w:szCs w:val="28"/>
        </w:rPr>
        <w:t xml:space="preserve"> о</w:t>
      </w:r>
      <w:r w:rsidRPr="00F46DE3">
        <w:rPr>
          <w:rFonts w:ascii="Arial" w:hAnsi="Arial" w:cs="Arial"/>
          <w:szCs w:val="28"/>
        </w:rPr>
        <w:t>р</w:t>
      </w:r>
      <w:r w:rsidRPr="00F46DE3">
        <w:rPr>
          <w:rFonts w:ascii="Arial" w:hAnsi="Arial" w:cs="Arial"/>
          <w:szCs w:val="28"/>
        </w:rPr>
        <w:t>ганизаций, осуществляющих поставку авиационно-технического имущ</w:t>
      </w:r>
      <w:r w:rsidRPr="00F46DE3">
        <w:rPr>
          <w:rFonts w:ascii="Arial" w:hAnsi="Arial" w:cs="Arial"/>
          <w:szCs w:val="28"/>
        </w:rPr>
        <w:t>е</w:t>
      </w:r>
      <w:r w:rsidRPr="00F46DE3">
        <w:rPr>
          <w:rFonts w:ascii="Arial" w:hAnsi="Arial" w:cs="Arial"/>
          <w:szCs w:val="28"/>
        </w:rPr>
        <w:t>ст</w:t>
      </w:r>
      <w:r w:rsidR="000C0439" w:rsidRPr="00F46DE3">
        <w:rPr>
          <w:rFonts w:ascii="Arial" w:hAnsi="Arial" w:cs="Arial"/>
          <w:szCs w:val="28"/>
        </w:rPr>
        <w:t>ва от 03.05.2000г.</w:t>
      </w:r>
    </w:p>
    <w:p w:rsidR="000D5555" w:rsidRDefault="006B49B8" w:rsidP="000D5555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Руководство 21.2С По сертификации и надзору за производством и</w:t>
      </w:r>
      <w:r w:rsidRPr="00F46DE3">
        <w:rPr>
          <w:rFonts w:ascii="Arial" w:hAnsi="Arial" w:cs="Arial"/>
          <w:szCs w:val="28"/>
        </w:rPr>
        <w:t>з</w:t>
      </w:r>
      <w:r w:rsidRPr="00F46DE3">
        <w:rPr>
          <w:rFonts w:ascii="Arial" w:hAnsi="Arial" w:cs="Arial"/>
          <w:szCs w:val="28"/>
        </w:rPr>
        <w:t>делий авиацио</w:t>
      </w:r>
      <w:r w:rsidRPr="00F46DE3">
        <w:rPr>
          <w:rFonts w:ascii="Arial" w:hAnsi="Arial" w:cs="Arial"/>
          <w:szCs w:val="28"/>
        </w:rPr>
        <w:t>н</w:t>
      </w:r>
      <w:r w:rsidR="00E66F50">
        <w:rPr>
          <w:rFonts w:ascii="Arial" w:hAnsi="Arial" w:cs="Arial"/>
          <w:szCs w:val="28"/>
        </w:rPr>
        <w:t>ной техники</w:t>
      </w:r>
      <w:r w:rsidR="000D5555" w:rsidRPr="000D5555">
        <w:rPr>
          <w:rFonts w:ascii="Arial" w:hAnsi="Arial" w:cs="Arial"/>
          <w:szCs w:val="28"/>
        </w:rPr>
        <w:t xml:space="preserve"> </w:t>
      </w:r>
    </w:p>
    <w:p w:rsidR="000D5555" w:rsidRPr="00F46DE3" w:rsidRDefault="000D5555" w:rsidP="000D5555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Руководство 145.1 </w:t>
      </w:r>
      <w:r w:rsidRPr="00F46DE3">
        <w:rPr>
          <w:rFonts w:ascii="Arial" w:hAnsi="Arial" w:cs="Arial"/>
          <w:szCs w:val="28"/>
        </w:rPr>
        <w:t>Процедуры сертификации ремонтных орган</w:t>
      </w:r>
      <w:r w:rsidRPr="00F46DE3">
        <w:rPr>
          <w:rFonts w:ascii="Arial" w:hAnsi="Arial" w:cs="Arial"/>
          <w:szCs w:val="28"/>
        </w:rPr>
        <w:t>и</w:t>
      </w:r>
      <w:r w:rsidRPr="00F46DE3">
        <w:rPr>
          <w:rFonts w:ascii="Arial" w:hAnsi="Arial" w:cs="Arial"/>
          <w:szCs w:val="28"/>
        </w:rPr>
        <w:t>заций</w:t>
      </w:r>
    </w:p>
    <w:p w:rsidR="000D5555" w:rsidRPr="00F46DE3" w:rsidRDefault="000D5555" w:rsidP="000D5555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Директивное письмо АР МАК 2-2001 от 21.05.01г. «Об устано</w:t>
      </w:r>
      <w:r w:rsidRPr="00F46DE3">
        <w:rPr>
          <w:rFonts w:ascii="Arial" w:hAnsi="Arial" w:cs="Arial"/>
          <w:szCs w:val="28"/>
        </w:rPr>
        <w:t>в</w:t>
      </w:r>
      <w:r w:rsidRPr="00F46DE3">
        <w:rPr>
          <w:rFonts w:ascii="Arial" w:hAnsi="Arial" w:cs="Arial"/>
          <w:szCs w:val="28"/>
        </w:rPr>
        <w:t>лении дополнительных требований по контролю поставщиков материалов и ко</w:t>
      </w:r>
      <w:r w:rsidRPr="00F46DE3">
        <w:rPr>
          <w:rFonts w:ascii="Arial" w:hAnsi="Arial" w:cs="Arial"/>
          <w:szCs w:val="28"/>
        </w:rPr>
        <w:t>м</w:t>
      </w:r>
      <w:r w:rsidRPr="00F46DE3">
        <w:rPr>
          <w:rFonts w:ascii="Arial" w:hAnsi="Arial" w:cs="Arial"/>
          <w:szCs w:val="28"/>
        </w:rPr>
        <w:t>поне</w:t>
      </w:r>
      <w:r w:rsidRPr="00F46DE3">
        <w:rPr>
          <w:rFonts w:ascii="Arial" w:hAnsi="Arial" w:cs="Arial"/>
          <w:szCs w:val="28"/>
        </w:rPr>
        <w:t>н</w:t>
      </w:r>
      <w:r w:rsidRPr="00F46DE3">
        <w:rPr>
          <w:rFonts w:ascii="Arial" w:hAnsi="Arial" w:cs="Arial"/>
          <w:szCs w:val="28"/>
        </w:rPr>
        <w:t>тов».</w:t>
      </w:r>
    </w:p>
    <w:p w:rsidR="005C5D49" w:rsidRDefault="00380694" w:rsidP="00380694">
      <w:pPr>
        <w:pStyle w:val="1"/>
        <w:spacing w:line="360" w:lineRule="auto"/>
        <w:ind w:firstLine="709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</w:p>
    <w:p w:rsidR="008E52C0" w:rsidRDefault="008E52C0" w:rsidP="00380694">
      <w:pPr>
        <w:pStyle w:val="1"/>
        <w:spacing w:line="360" w:lineRule="auto"/>
        <w:ind w:firstLine="709"/>
        <w:jc w:val="right"/>
        <w:rPr>
          <w:rFonts w:ascii="Arial" w:hAnsi="Arial" w:cs="Arial"/>
          <w:szCs w:val="28"/>
        </w:rPr>
      </w:pPr>
    </w:p>
    <w:p w:rsidR="000D3075" w:rsidRPr="00F46DE3" w:rsidRDefault="00380694" w:rsidP="00380694">
      <w:pPr>
        <w:pStyle w:val="1"/>
        <w:spacing w:line="360" w:lineRule="auto"/>
        <w:ind w:firstLine="709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="000D3075" w:rsidRPr="00F46DE3">
        <w:rPr>
          <w:rFonts w:ascii="Arial" w:hAnsi="Arial" w:cs="Arial"/>
          <w:szCs w:val="28"/>
        </w:rPr>
        <w:t>3</w:t>
      </w:r>
    </w:p>
    <w:p w:rsidR="00D01655" w:rsidRPr="00E66F50" w:rsidRDefault="00D01655" w:rsidP="00E66F50">
      <w:pPr>
        <w:pStyle w:val="1"/>
        <w:spacing w:line="360" w:lineRule="auto"/>
        <w:ind w:firstLine="709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СТП 535.18.367-200</w:t>
      </w:r>
      <w:r w:rsidR="00DC077C" w:rsidRPr="00F46DE3">
        <w:rPr>
          <w:rFonts w:ascii="Arial" w:hAnsi="Arial" w:cs="Arial"/>
          <w:szCs w:val="28"/>
        </w:rPr>
        <w:t>7</w:t>
      </w:r>
    </w:p>
    <w:p w:rsidR="005C5D49" w:rsidRDefault="005C5D49" w:rsidP="005C5D49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</w:p>
    <w:p w:rsidR="00D01655" w:rsidRPr="00E66F50" w:rsidRDefault="005C5D49" w:rsidP="005C5D49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lastRenderedPageBreak/>
        <w:t>Директивное письмо АР МАК 01-2002 от 7.02.2002г. «Сертификация организаций, осуществляющих поставки компонентов авиационной техн</w:t>
      </w:r>
      <w:r w:rsidRPr="00F46DE3">
        <w:rPr>
          <w:rFonts w:ascii="Arial" w:hAnsi="Arial" w:cs="Arial"/>
          <w:szCs w:val="28"/>
        </w:rPr>
        <w:t>и</w:t>
      </w:r>
      <w:r w:rsidRPr="00F46DE3">
        <w:rPr>
          <w:rFonts w:ascii="Arial" w:hAnsi="Arial" w:cs="Arial"/>
          <w:szCs w:val="28"/>
        </w:rPr>
        <w:t>ки»</w:t>
      </w:r>
    </w:p>
    <w:p w:rsidR="00CA761D" w:rsidRPr="00F46DE3" w:rsidRDefault="00CA761D" w:rsidP="0016421B">
      <w:pPr>
        <w:pStyle w:val="1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СТП 535.18.282</w:t>
      </w:r>
      <w:r w:rsidR="0086385A">
        <w:rPr>
          <w:rFonts w:ascii="Arial" w:hAnsi="Arial" w:cs="Arial"/>
          <w:szCs w:val="28"/>
        </w:rPr>
        <w:t>-2006</w:t>
      </w:r>
      <w:r w:rsidRPr="00F46DE3">
        <w:rPr>
          <w:rFonts w:ascii="Arial" w:hAnsi="Arial" w:cs="Arial"/>
          <w:szCs w:val="28"/>
        </w:rPr>
        <w:t xml:space="preserve"> Порядок разработки оформления, введения в действие и изменения технической документ</w:t>
      </w:r>
      <w:r w:rsidRPr="00F46DE3">
        <w:rPr>
          <w:rFonts w:ascii="Arial" w:hAnsi="Arial" w:cs="Arial"/>
          <w:szCs w:val="28"/>
        </w:rPr>
        <w:t>а</w:t>
      </w:r>
      <w:r w:rsidRPr="00F46DE3">
        <w:rPr>
          <w:rFonts w:ascii="Arial" w:hAnsi="Arial" w:cs="Arial"/>
          <w:szCs w:val="28"/>
        </w:rPr>
        <w:t>ции</w:t>
      </w:r>
    </w:p>
    <w:p w:rsidR="00CA761D" w:rsidRPr="00F46DE3" w:rsidRDefault="00CA761D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СТП 535.14.373</w:t>
      </w:r>
      <w:r w:rsidR="0086385A">
        <w:rPr>
          <w:rFonts w:ascii="Arial" w:hAnsi="Arial" w:cs="Arial"/>
          <w:szCs w:val="28"/>
        </w:rPr>
        <w:t>-99</w:t>
      </w:r>
      <w:r w:rsidRPr="00F46DE3">
        <w:rPr>
          <w:rFonts w:ascii="Arial" w:hAnsi="Arial" w:cs="Arial"/>
          <w:szCs w:val="28"/>
        </w:rPr>
        <w:t xml:space="preserve"> Порядок передачи изготовления изделий ави</w:t>
      </w:r>
      <w:r w:rsidRPr="00F46DE3">
        <w:rPr>
          <w:rFonts w:ascii="Arial" w:hAnsi="Arial" w:cs="Arial"/>
          <w:szCs w:val="28"/>
        </w:rPr>
        <w:t>а</w:t>
      </w:r>
      <w:r w:rsidRPr="00F46DE3">
        <w:rPr>
          <w:rFonts w:ascii="Arial" w:hAnsi="Arial" w:cs="Arial"/>
          <w:szCs w:val="28"/>
        </w:rPr>
        <w:t>техники внешним изготовителям и обесп</w:t>
      </w:r>
      <w:r w:rsidRPr="00F46DE3">
        <w:rPr>
          <w:rFonts w:ascii="Arial" w:hAnsi="Arial" w:cs="Arial"/>
          <w:szCs w:val="28"/>
        </w:rPr>
        <w:t>е</w:t>
      </w:r>
      <w:r w:rsidRPr="00F46DE3">
        <w:rPr>
          <w:rFonts w:ascii="Arial" w:hAnsi="Arial" w:cs="Arial"/>
          <w:szCs w:val="28"/>
        </w:rPr>
        <w:t>чение их качества</w:t>
      </w:r>
    </w:p>
    <w:p w:rsidR="00CA761D" w:rsidRPr="00F46DE3" w:rsidRDefault="00CA761D" w:rsidP="0016421B">
      <w:pPr>
        <w:pStyle w:val="1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СТП 535.18.378-</w:t>
      </w:r>
      <w:r w:rsidR="0086385A">
        <w:rPr>
          <w:rFonts w:ascii="Arial" w:hAnsi="Arial" w:cs="Arial"/>
          <w:szCs w:val="28"/>
        </w:rPr>
        <w:t>20</w:t>
      </w:r>
      <w:r w:rsidRPr="00F46DE3">
        <w:rPr>
          <w:rFonts w:ascii="Arial" w:hAnsi="Arial" w:cs="Arial"/>
          <w:szCs w:val="28"/>
        </w:rPr>
        <w:t>00 Организация и порядок входного контроля к</w:t>
      </w:r>
      <w:r w:rsidRPr="00F46DE3">
        <w:rPr>
          <w:rFonts w:ascii="Arial" w:hAnsi="Arial" w:cs="Arial"/>
          <w:szCs w:val="28"/>
        </w:rPr>
        <w:t>а</w:t>
      </w:r>
      <w:r w:rsidRPr="00F46DE3">
        <w:rPr>
          <w:rFonts w:ascii="Arial" w:hAnsi="Arial" w:cs="Arial"/>
          <w:szCs w:val="28"/>
        </w:rPr>
        <w:t>чества поступающих на предприятие металлических материалов и пол</w:t>
      </w:r>
      <w:r w:rsidRPr="00F46DE3">
        <w:rPr>
          <w:rFonts w:ascii="Arial" w:hAnsi="Arial" w:cs="Arial"/>
          <w:szCs w:val="28"/>
        </w:rPr>
        <w:t>у</w:t>
      </w:r>
      <w:r w:rsidRPr="00F46DE3">
        <w:rPr>
          <w:rFonts w:ascii="Arial" w:hAnsi="Arial" w:cs="Arial"/>
          <w:szCs w:val="28"/>
        </w:rPr>
        <w:t>фабрик</w:t>
      </w:r>
      <w:r w:rsidRPr="00F46DE3">
        <w:rPr>
          <w:rFonts w:ascii="Arial" w:hAnsi="Arial" w:cs="Arial"/>
          <w:szCs w:val="28"/>
        </w:rPr>
        <w:t>а</w:t>
      </w:r>
      <w:r w:rsidRPr="00F46DE3">
        <w:rPr>
          <w:rFonts w:ascii="Arial" w:hAnsi="Arial" w:cs="Arial"/>
          <w:szCs w:val="28"/>
        </w:rPr>
        <w:t>тов</w:t>
      </w:r>
    </w:p>
    <w:p w:rsidR="00CA761D" w:rsidRPr="00F46DE3" w:rsidRDefault="00CA761D" w:rsidP="0016421B">
      <w:pPr>
        <w:pStyle w:val="1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СТП 535.18.379-</w:t>
      </w:r>
      <w:r w:rsidR="0086385A">
        <w:rPr>
          <w:rFonts w:ascii="Arial" w:hAnsi="Arial" w:cs="Arial"/>
          <w:szCs w:val="28"/>
        </w:rPr>
        <w:t>20</w:t>
      </w:r>
      <w:r w:rsidRPr="00F46DE3">
        <w:rPr>
          <w:rFonts w:ascii="Arial" w:hAnsi="Arial" w:cs="Arial"/>
          <w:szCs w:val="28"/>
        </w:rPr>
        <w:t>01 Организация и порядок входного контроля к</w:t>
      </w:r>
      <w:r w:rsidRPr="00F46DE3">
        <w:rPr>
          <w:rFonts w:ascii="Arial" w:hAnsi="Arial" w:cs="Arial"/>
          <w:szCs w:val="28"/>
        </w:rPr>
        <w:t>а</w:t>
      </w:r>
      <w:r w:rsidRPr="00F46DE3">
        <w:rPr>
          <w:rFonts w:ascii="Arial" w:hAnsi="Arial" w:cs="Arial"/>
          <w:szCs w:val="28"/>
        </w:rPr>
        <w:t>чества поступающих на предприятие неметаллических материалов и п</w:t>
      </w:r>
      <w:r w:rsidRPr="00F46DE3">
        <w:rPr>
          <w:rFonts w:ascii="Arial" w:hAnsi="Arial" w:cs="Arial"/>
          <w:szCs w:val="28"/>
        </w:rPr>
        <w:t>о</w:t>
      </w:r>
      <w:r w:rsidRPr="00F46DE3">
        <w:rPr>
          <w:rFonts w:ascii="Arial" w:hAnsi="Arial" w:cs="Arial"/>
          <w:szCs w:val="28"/>
        </w:rPr>
        <w:t>луфабр</w:t>
      </w:r>
      <w:r w:rsidRPr="00F46DE3">
        <w:rPr>
          <w:rFonts w:ascii="Arial" w:hAnsi="Arial" w:cs="Arial"/>
          <w:szCs w:val="28"/>
        </w:rPr>
        <w:t>и</w:t>
      </w:r>
      <w:r w:rsidRPr="00F46DE3">
        <w:rPr>
          <w:rFonts w:ascii="Arial" w:hAnsi="Arial" w:cs="Arial"/>
          <w:szCs w:val="28"/>
        </w:rPr>
        <w:t>катов</w:t>
      </w:r>
    </w:p>
    <w:p w:rsidR="00CA761D" w:rsidRDefault="00CA761D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СТП 525.18.651-</w:t>
      </w:r>
      <w:r w:rsidR="0086385A">
        <w:rPr>
          <w:rFonts w:ascii="Arial" w:hAnsi="Arial" w:cs="Arial"/>
          <w:szCs w:val="28"/>
        </w:rPr>
        <w:t>20</w:t>
      </w:r>
      <w:r w:rsidRPr="00F46DE3">
        <w:rPr>
          <w:rFonts w:ascii="Arial" w:hAnsi="Arial" w:cs="Arial"/>
          <w:szCs w:val="28"/>
        </w:rPr>
        <w:t>04 Организация контроля комплектующих и</w:t>
      </w:r>
      <w:r w:rsidRPr="00F46DE3">
        <w:rPr>
          <w:rFonts w:ascii="Arial" w:hAnsi="Arial" w:cs="Arial"/>
          <w:szCs w:val="28"/>
        </w:rPr>
        <w:t>з</w:t>
      </w:r>
      <w:r w:rsidRPr="00F46DE3">
        <w:rPr>
          <w:rFonts w:ascii="Arial" w:hAnsi="Arial" w:cs="Arial"/>
          <w:szCs w:val="28"/>
        </w:rPr>
        <w:t>делий</w:t>
      </w:r>
    </w:p>
    <w:p w:rsidR="0086385A" w:rsidRPr="00F46DE3" w:rsidRDefault="0086385A" w:rsidP="0016421B">
      <w:pPr>
        <w:pStyle w:val="1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СТП 535.06.700-2000 Организация внешних проверок систем кач</w:t>
      </w:r>
      <w:r>
        <w:rPr>
          <w:rFonts w:ascii="Arial" w:hAnsi="Arial" w:cs="Arial"/>
          <w:szCs w:val="28"/>
        </w:rPr>
        <w:t>е</w:t>
      </w:r>
      <w:r>
        <w:rPr>
          <w:rFonts w:ascii="Arial" w:hAnsi="Arial" w:cs="Arial"/>
          <w:szCs w:val="28"/>
        </w:rPr>
        <w:t>ства поставщиков материалов, полуфабрикатов и покупных комплекту</w:t>
      </w:r>
      <w:r>
        <w:rPr>
          <w:rFonts w:ascii="Arial" w:hAnsi="Arial" w:cs="Arial"/>
          <w:szCs w:val="28"/>
        </w:rPr>
        <w:t>ю</w:t>
      </w:r>
      <w:r>
        <w:rPr>
          <w:rFonts w:ascii="Arial" w:hAnsi="Arial" w:cs="Arial"/>
          <w:szCs w:val="28"/>
        </w:rPr>
        <w:t>щих изд</w:t>
      </w:r>
      <w:r>
        <w:rPr>
          <w:rFonts w:ascii="Arial" w:hAnsi="Arial" w:cs="Arial"/>
          <w:szCs w:val="28"/>
        </w:rPr>
        <w:t>е</w:t>
      </w:r>
      <w:r>
        <w:rPr>
          <w:rFonts w:ascii="Arial" w:hAnsi="Arial" w:cs="Arial"/>
          <w:szCs w:val="28"/>
        </w:rPr>
        <w:t>лий</w:t>
      </w:r>
    </w:p>
    <w:p w:rsidR="00CE08A4" w:rsidRPr="00F46DE3" w:rsidRDefault="00CE08A4">
      <w:pPr>
        <w:pStyle w:val="1"/>
        <w:jc w:val="center"/>
        <w:rPr>
          <w:rFonts w:ascii="Arial" w:hAnsi="Arial" w:cs="Arial"/>
          <w:b/>
          <w:szCs w:val="28"/>
        </w:rPr>
      </w:pPr>
    </w:p>
    <w:p w:rsidR="006A03FC" w:rsidRPr="00F46DE3" w:rsidRDefault="006A03FC">
      <w:pPr>
        <w:pStyle w:val="1"/>
        <w:jc w:val="center"/>
        <w:rPr>
          <w:rFonts w:ascii="Arial" w:hAnsi="Arial" w:cs="Arial"/>
          <w:b/>
          <w:szCs w:val="28"/>
        </w:rPr>
      </w:pPr>
    </w:p>
    <w:p w:rsidR="007039AC" w:rsidRPr="00F46DE3" w:rsidRDefault="007039AC" w:rsidP="0084730B">
      <w:pPr>
        <w:pStyle w:val="1"/>
        <w:rPr>
          <w:rFonts w:ascii="Arial" w:hAnsi="Arial" w:cs="Arial"/>
          <w:b/>
          <w:szCs w:val="28"/>
        </w:rPr>
      </w:pPr>
    </w:p>
    <w:p w:rsidR="007039AC" w:rsidRPr="00F46DE3" w:rsidRDefault="007039AC">
      <w:pPr>
        <w:pStyle w:val="1"/>
        <w:jc w:val="center"/>
        <w:rPr>
          <w:rFonts w:ascii="Arial" w:hAnsi="Arial" w:cs="Arial"/>
          <w:b/>
          <w:szCs w:val="28"/>
        </w:rPr>
      </w:pPr>
    </w:p>
    <w:p w:rsidR="007039AC" w:rsidRPr="00F46DE3" w:rsidRDefault="007039AC">
      <w:pPr>
        <w:pStyle w:val="1"/>
        <w:jc w:val="center"/>
        <w:rPr>
          <w:rFonts w:ascii="Arial" w:hAnsi="Arial" w:cs="Arial"/>
          <w:b/>
          <w:szCs w:val="28"/>
        </w:rPr>
      </w:pPr>
    </w:p>
    <w:p w:rsidR="0068166A" w:rsidRPr="00F46DE3" w:rsidRDefault="0068166A" w:rsidP="000D3075">
      <w:pPr>
        <w:pStyle w:val="1"/>
        <w:rPr>
          <w:rFonts w:ascii="Arial" w:hAnsi="Arial" w:cs="Arial"/>
          <w:szCs w:val="28"/>
        </w:rPr>
      </w:pPr>
    </w:p>
    <w:p w:rsidR="00F75FCC" w:rsidRDefault="00F75FCC" w:rsidP="000D3075">
      <w:pPr>
        <w:pStyle w:val="1"/>
        <w:rPr>
          <w:rFonts w:ascii="Arial" w:hAnsi="Arial" w:cs="Arial"/>
          <w:szCs w:val="28"/>
        </w:rPr>
      </w:pPr>
    </w:p>
    <w:p w:rsidR="00F75FCC" w:rsidRDefault="00F75FCC" w:rsidP="000D3075">
      <w:pPr>
        <w:pStyle w:val="1"/>
        <w:rPr>
          <w:rFonts w:ascii="Arial" w:hAnsi="Arial" w:cs="Arial"/>
          <w:szCs w:val="28"/>
        </w:rPr>
      </w:pPr>
    </w:p>
    <w:p w:rsidR="00F75FCC" w:rsidRDefault="00F75FCC" w:rsidP="000D3075">
      <w:pPr>
        <w:pStyle w:val="1"/>
        <w:rPr>
          <w:rFonts w:ascii="Arial" w:hAnsi="Arial" w:cs="Arial"/>
          <w:szCs w:val="28"/>
        </w:rPr>
      </w:pPr>
    </w:p>
    <w:p w:rsidR="00F75FCC" w:rsidRDefault="00F75FCC" w:rsidP="000D3075">
      <w:pPr>
        <w:pStyle w:val="1"/>
        <w:rPr>
          <w:rFonts w:ascii="Arial" w:hAnsi="Arial" w:cs="Arial"/>
          <w:szCs w:val="28"/>
        </w:rPr>
      </w:pPr>
    </w:p>
    <w:p w:rsidR="00F75FCC" w:rsidRDefault="00F75FCC" w:rsidP="000D3075">
      <w:pPr>
        <w:pStyle w:val="1"/>
        <w:rPr>
          <w:rFonts w:ascii="Arial" w:hAnsi="Arial" w:cs="Arial"/>
          <w:szCs w:val="28"/>
        </w:rPr>
      </w:pPr>
    </w:p>
    <w:p w:rsidR="00F75FCC" w:rsidRDefault="00F75FCC" w:rsidP="000D3075">
      <w:pPr>
        <w:pStyle w:val="1"/>
        <w:rPr>
          <w:rFonts w:ascii="Arial" w:hAnsi="Arial" w:cs="Arial"/>
          <w:szCs w:val="28"/>
        </w:rPr>
      </w:pPr>
    </w:p>
    <w:p w:rsidR="00F75FCC" w:rsidRDefault="00F75FCC" w:rsidP="000D3075">
      <w:pPr>
        <w:pStyle w:val="1"/>
        <w:rPr>
          <w:rFonts w:ascii="Arial" w:hAnsi="Arial" w:cs="Arial"/>
          <w:szCs w:val="28"/>
        </w:rPr>
      </w:pPr>
    </w:p>
    <w:p w:rsidR="00F75FCC" w:rsidRDefault="00F75FCC" w:rsidP="000D3075">
      <w:pPr>
        <w:pStyle w:val="1"/>
        <w:rPr>
          <w:rFonts w:ascii="Arial" w:hAnsi="Arial" w:cs="Arial"/>
          <w:szCs w:val="28"/>
        </w:rPr>
      </w:pPr>
    </w:p>
    <w:p w:rsidR="00F75FCC" w:rsidRDefault="00F75FCC" w:rsidP="000D3075">
      <w:pPr>
        <w:pStyle w:val="1"/>
        <w:rPr>
          <w:rFonts w:ascii="Arial" w:hAnsi="Arial" w:cs="Arial"/>
          <w:szCs w:val="28"/>
        </w:rPr>
      </w:pPr>
    </w:p>
    <w:p w:rsidR="00F75FCC" w:rsidRDefault="00F75FCC" w:rsidP="000D3075">
      <w:pPr>
        <w:pStyle w:val="1"/>
        <w:rPr>
          <w:rFonts w:ascii="Arial" w:hAnsi="Arial" w:cs="Arial"/>
          <w:szCs w:val="28"/>
        </w:rPr>
      </w:pPr>
    </w:p>
    <w:p w:rsidR="00F75FCC" w:rsidRDefault="00F75FCC" w:rsidP="000D3075">
      <w:pPr>
        <w:pStyle w:val="1"/>
        <w:rPr>
          <w:rFonts w:ascii="Arial" w:hAnsi="Arial" w:cs="Arial"/>
          <w:szCs w:val="28"/>
        </w:rPr>
      </w:pPr>
    </w:p>
    <w:p w:rsidR="008E52C0" w:rsidRDefault="008E52C0" w:rsidP="000D3075">
      <w:pPr>
        <w:pStyle w:val="1"/>
        <w:rPr>
          <w:rFonts w:ascii="Arial" w:hAnsi="Arial" w:cs="Arial"/>
          <w:szCs w:val="28"/>
        </w:rPr>
      </w:pPr>
    </w:p>
    <w:p w:rsidR="000D3075" w:rsidRPr="00F46DE3" w:rsidRDefault="000D3075" w:rsidP="000D3075">
      <w:pPr>
        <w:pStyle w:val="1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4</w:t>
      </w:r>
    </w:p>
    <w:p w:rsidR="001C148E" w:rsidRPr="00F46DE3" w:rsidRDefault="001C148E" w:rsidP="00D01655">
      <w:pPr>
        <w:pStyle w:val="1"/>
        <w:jc w:val="right"/>
        <w:rPr>
          <w:rFonts w:ascii="Arial" w:hAnsi="Arial" w:cs="Arial"/>
          <w:b/>
          <w:szCs w:val="28"/>
        </w:rPr>
      </w:pPr>
      <w:r w:rsidRPr="00F46DE3">
        <w:rPr>
          <w:rFonts w:ascii="Arial" w:hAnsi="Arial" w:cs="Arial"/>
          <w:szCs w:val="28"/>
        </w:rPr>
        <w:t>СТП 535.18.367-200</w:t>
      </w:r>
      <w:r w:rsidR="00DC077C" w:rsidRPr="00F46DE3">
        <w:rPr>
          <w:rFonts w:ascii="Arial" w:hAnsi="Arial" w:cs="Arial"/>
          <w:szCs w:val="28"/>
        </w:rPr>
        <w:t>7</w:t>
      </w:r>
    </w:p>
    <w:p w:rsidR="006A03FC" w:rsidRPr="00F46DE3" w:rsidRDefault="006A03FC" w:rsidP="001C148E">
      <w:pPr>
        <w:pStyle w:val="1"/>
        <w:jc w:val="both"/>
        <w:rPr>
          <w:rFonts w:ascii="Arial" w:hAnsi="Arial" w:cs="Arial"/>
          <w:b/>
          <w:sz w:val="32"/>
          <w:szCs w:val="32"/>
        </w:rPr>
      </w:pPr>
    </w:p>
    <w:p w:rsidR="006B49B8" w:rsidRPr="00F46DE3" w:rsidRDefault="006B49B8" w:rsidP="00E66F50">
      <w:pPr>
        <w:pStyle w:val="1"/>
        <w:tabs>
          <w:tab w:val="center" w:pos="4961"/>
        </w:tabs>
        <w:ind w:firstLine="709"/>
        <w:rPr>
          <w:rFonts w:ascii="Arial" w:hAnsi="Arial" w:cs="Arial"/>
          <w:b/>
          <w:sz w:val="32"/>
          <w:szCs w:val="32"/>
        </w:rPr>
      </w:pPr>
      <w:r w:rsidRPr="00F46DE3">
        <w:rPr>
          <w:rFonts w:ascii="Arial" w:hAnsi="Arial" w:cs="Arial"/>
          <w:b/>
          <w:sz w:val="32"/>
          <w:szCs w:val="32"/>
        </w:rPr>
        <w:t xml:space="preserve">3 </w:t>
      </w:r>
      <w:r w:rsidR="00EB3975">
        <w:rPr>
          <w:rFonts w:ascii="Arial" w:hAnsi="Arial" w:cs="Arial"/>
          <w:b/>
          <w:sz w:val="32"/>
          <w:szCs w:val="32"/>
        </w:rPr>
        <w:t xml:space="preserve">ТЕРМИНЫ, ОПРЕДЕЛЕНИЯ И </w:t>
      </w:r>
      <w:r w:rsidRPr="00F46DE3">
        <w:rPr>
          <w:rFonts w:ascii="Arial" w:hAnsi="Arial" w:cs="Arial"/>
          <w:b/>
          <w:sz w:val="32"/>
          <w:szCs w:val="32"/>
        </w:rPr>
        <w:t>С</w:t>
      </w:r>
      <w:r w:rsidR="00B02D76" w:rsidRPr="00F46DE3">
        <w:rPr>
          <w:rFonts w:ascii="Arial" w:hAnsi="Arial" w:cs="Arial"/>
          <w:b/>
          <w:sz w:val="32"/>
          <w:szCs w:val="32"/>
        </w:rPr>
        <w:t>ОКРАЩЕНИЯ</w:t>
      </w:r>
    </w:p>
    <w:p w:rsidR="007254CB" w:rsidRDefault="007254CB" w:rsidP="00035EE8">
      <w:pPr>
        <w:pStyle w:val="1"/>
        <w:spacing w:line="360" w:lineRule="auto"/>
        <w:jc w:val="both"/>
        <w:rPr>
          <w:rFonts w:ascii="Arial" w:hAnsi="Arial" w:cs="Arial"/>
          <w:szCs w:val="28"/>
        </w:rPr>
      </w:pPr>
    </w:p>
    <w:p w:rsidR="00035EE8" w:rsidRDefault="00035EE8" w:rsidP="00392449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3.1 В настоящем стандарте применены следующие термины с соо</w:t>
      </w:r>
      <w:r>
        <w:rPr>
          <w:rFonts w:ascii="Arial" w:hAnsi="Arial" w:cs="Arial"/>
          <w:szCs w:val="28"/>
        </w:rPr>
        <w:t>т</w:t>
      </w:r>
      <w:r>
        <w:rPr>
          <w:rFonts w:ascii="Arial" w:hAnsi="Arial" w:cs="Arial"/>
          <w:szCs w:val="28"/>
        </w:rPr>
        <w:t>ветствующими определениями:</w:t>
      </w:r>
    </w:p>
    <w:p w:rsidR="00035EE8" w:rsidRPr="00F46DE3" w:rsidRDefault="00035EE8" w:rsidP="00392449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7254CB">
        <w:rPr>
          <w:rFonts w:ascii="Arial" w:hAnsi="Arial" w:cs="Arial"/>
          <w:b/>
          <w:i/>
          <w:szCs w:val="28"/>
        </w:rPr>
        <w:t>1</w:t>
      </w:r>
      <w:r w:rsidRPr="007254CB">
        <w:rPr>
          <w:rFonts w:ascii="Arial" w:hAnsi="Arial" w:cs="Arial"/>
          <w:b/>
          <w:szCs w:val="28"/>
        </w:rPr>
        <w:t xml:space="preserve"> </w:t>
      </w:r>
      <w:r w:rsidR="007254CB" w:rsidRPr="007254CB">
        <w:rPr>
          <w:rFonts w:ascii="Arial" w:hAnsi="Arial" w:cs="Arial"/>
          <w:b/>
          <w:szCs w:val="28"/>
        </w:rPr>
        <w:t>р</w:t>
      </w:r>
      <w:r w:rsidRPr="007254CB">
        <w:rPr>
          <w:rFonts w:ascii="Arial" w:hAnsi="Arial" w:cs="Arial"/>
          <w:b/>
          <w:szCs w:val="28"/>
        </w:rPr>
        <w:t>азработчик</w:t>
      </w:r>
      <w:r w:rsidR="007254CB" w:rsidRPr="007254CB">
        <w:rPr>
          <w:rFonts w:ascii="Arial" w:hAnsi="Arial" w:cs="Arial"/>
          <w:b/>
          <w:szCs w:val="28"/>
        </w:rPr>
        <w:t>:</w:t>
      </w:r>
      <w:r w:rsidRPr="00F46DE3">
        <w:rPr>
          <w:rFonts w:ascii="Arial" w:hAnsi="Arial" w:cs="Arial"/>
          <w:szCs w:val="28"/>
        </w:rPr>
        <w:t xml:space="preserve"> </w:t>
      </w:r>
      <w:r w:rsidR="007254CB">
        <w:rPr>
          <w:rFonts w:ascii="Arial" w:hAnsi="Arial" w:cs="Arial"/>
          <w:szCs w:val="28"/>
        </w:rPr>
        <w:t>О</w:t>
      </w:r>
      <w:r w:rsidRPr="00F46DE3">
        <w:rPr>
          <w:rFonts w:ascii="Arial" w:hAnsi="Arial" w:cs="Arial"/>
          <w:szCs w:val="28"/>
        </w:rPr>
        <w:t>рганизация, предприятие или иное  юридическое лицо, осуществляющее разработку  авиатехники или другой продукции (далее -  пр</w:t>
      </w:r>
      <w:r w:rsidRPr="00F46DE3">
        <w:rPr>
          <w:rFonts w:ascii="Arial" w:hAnsi="Arial" w:cs="Arial"/>
          <w:szCs w:val="28"/>
        </w:rPr>
        <w:t>о</w:t>
      </w:r>
      <w:r w:rsidRPr="00F46DE3">
        <w:rPr>
          <w:rFonts w:ascii="Arial" w:hAnsi="Arial" w:cs="Arial"/>
          <w:szCs w:val="28"/>
        </w:rPr>
        <w:t xml:space="preserve">дукции). </w:t>
      </w:r>
    </w:p>
    <w:p w:rsidR="00035EE8" w:rsidRPr="00F46DE3" w:rsidRDefault="007254CB" w:rsidP="00392449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7254CB">
        <w:rPr>
          <w:rFonts w:ascii="Arial" w:hAnsi="Arial" w:cs="Arial"/>
          <w:b/>
          <w:i/>
          <w:szCs w:val="28"/>
        </w:rPr>
        <w:t>2</w:t>
      </w:r>
      <w:r w:rsidRPr="007254CB">
        <w:rPr>
          <w:rFonts w:ascii="Arial" w:hAnsi="Arial" w:cs="Arial"/>
          <w:b/>
          <w:szCs w:val="28"/>
        </w:rPr>
        <w:t xml:space="preserve"> г</w:t>
      </w:r>
      <w:r w:rsidR="00035EE8" w:rsidRPr="007254CB">
        <w:rPr>
          <w:rFonts w:ascii="Arial" w:hAnsi="Arial" w:cs="Arial"/>
          <w:b/>
          <w:szCs w:val="28"/>
        </w:rPr>
        <w:t>оловной завод изготовитель</w:t>
      </w:r>
      <w:r w:rsidRPr="006927E5">
        <w:rPr>
          <w:rFonts w:ascii="Arial" w:hAnsi="Arial" w:cs="Arial"/>
          <w:b/>
          <w:szCs w:val="28"/>
        </w:rPr>
        <w:t>;</w:t>
      </w:r>
      <w:r w:rsidR="006927E5">
        <w:rPr>
          <w:rFonts w:ascii="Arial" w:hAnsi="Arial" w:cs="Arial"/>
          <w:szCs w:val="28"/>
        </w:rPr>
        <w:t xml:space="preserve"> </w:t>
      </w:r>
      <w:r w:rsidR="00035EE8" w:rsidRPr="006927E5">
        <w:rPr>
          <w:rFonts w:ascii="Arial" w:hAnsi="Arial" w:cs="Arial"/>
          <w:szCs w:val="28"/>
        </w:rPr>
        <w:t>ГЗИ</w:t>
      </w:r>
      <w:r w:rsidRPr="006927E5">
        <w:rPr>
          <w:rFonts w:ascii="Arial" w:hAnsi="Arial" w:cs="Arial"/>
          <w:szCs w:val="28"/>
        </w:rPr>
        <w:t>:</w:t>
      </w:r>
      <w:r w:rsidR="00035EE8" w:rsidRPr="00F46DE3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П</w:t>
      </w:r>
      <w:r w:rsidR="00035EE8" w:rsidRPr="00F46DE3">
        <w:rPr>
          <w:rFonts w:ascii="Arial" w:hAnsi="Arial" w:cs="Arial"/>
          <w:szCs w:val="28"/>
        </w:rPr>
        <w:t>редприятие или  иное  юр</w:t>
      </w:r>
      <w:r w:rsidR="00035EE8" w:rsidRPr="00F46DE3">
        <w:rPr>
          <w:rFonts w:ascii="Arial" w:hAnsi="Arial" w:cs="Arial"/>
          <w:szCs w:val="28"/>
        </w:rPr>
        <w:t>и</w:t>
      </w:r>
      <w:r w:rsidR="00035EE8" w:rsidRPr="00F46DE3">
        <w:rPr>
          <w:rFonts w:ascii="Arial" w:hAnsi="Arial" w:cs="Arial"/>
          <w:szCs w:val="28"/>
        </w:rPr>
        <w:t>дическое лицо, осуществляющее изготовление и ремонт серийных экзе</w:t>
      </w:r>
      <w:r w:rsidR="00035EE8" w:rsidRPr="00F46DE3">
        <w:rPr>
          <w:rFonts w:ascii="Arial" w:hAnsi="Arial" w:cs="Arial"/>
          <w:szCs w:val="28"/>
        </w:rPr>
        <w:t>м</w:t>
      </w:r>
      <w:r w:rsidR="00035EE8" w:rsidRPr="00F46DE3">
        <w:rPr>
          <w:rFonts w:ascii="Arial" w:hAnsi="Arial" w:cs="Arial"/>
          <w:szCs w:val="28"/>
        </w:rPr>
        <w:t>пляров  пр</w:t>
      </w:r>
      <w:r w:rsidR="00035EE8" w:rsidRPr="00F46DE3">
        <w:rPr>
          <w:rFonts w:ascii="Arial" w:hAnsi="Arial" w:cs="Arial"/>
          <w:szCs w:val="28"/>
        </w:rPr>
        <w:t>о</w:t>
      </w:r>
      <w:r w:rsidR="00035EE8" w:rsidRPr="00F46DE3">
        <w:rPr>
          <w:rFonts w:ascii="Arial" w:hAnsi="Arial" w:cs="Arial"/>
          <w:szCs w:val="28"/>
        </w:rPr>
        <w:t xml:space="preserve">дукции, в данном СТП ОАО «Авиакор – авиационный завод». </w:t>
      </w:r>
    </w:p>
    <w:p w:rsidR="007254CB" w:rsidRDefault="007254CB" w:rsidP="00392449">
      <w:pPr>
        <w:pStyle w:val="1"/>
        <w:tabs>
          <w:tab w:val="center" w:pos="4961"/>
        </w:tabs>
        <w:ind w:firstLine="709"/>
        <w:rPr>
          <w:rFonts w:ascii="Arial" w:hAnsi="Arial" w:cs="Arial"/>
          <w:szCs w:val="28"/>
        </w:rPr>
      </w:pPr>
      <w:r w:rsidRPr="007254CB">
        <w:rPr>
          <w:rFonts w:ascii="Arial" w:hAnsi="Arial" w:cs="Arial"/>
          <w:b/>
          <w:i/>
          <w:szCs w:val="28"/>
        </w:rPr>
        <w:t>3</w:t>
      </w:r>
      <w:r w:rsidRPr="007254CB">
        <w:rPr>
          <w:rFonts w:ascii="Arial" w:hAnsi="Arial" w:cs="Arial"/>
          <w:b/>
          <w:szCs w:val="28"/>
        </w:rPr>
        <w:t xml:space="preserve"> п</w:t>
      </w:r>
      <w:r w:rsidR="00035EE8" w:rsidRPr="007254CB">
        <w:rPr>
          <w:rFonts w:ascii="Arial" w:hAnsi="Arial" w:cs="Arial"/>
          <w:b/>
          <w:szCs w:val="28"/>
        </w:rPr>
        <w:t>оставщик</w:t>
      </w:r>
      <w:r w:rsidRPr="007254CB">
        <w:rPr>
          <w:rFonts w:ascii="Arial" w:hAnsi="Arial" w:cs="Arial"/>
          <w:b/>
          <w:szCs w:val="28"/>
        </w:rPr>
        <w:t>:</w:t>
      </w:r>
      <w:r w:rsidR="00035EE8" w:rsidRPr="00F46DE3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Ю</w:t>
      </w:r>
      <w:r w:rsidR="00035EE8" w:rsidRPr="00F46DE3">
        <w:rPr>
          <w:rFonts w:ascii="Arial" w:hAnsi="Arial" w:cs="Arial"/>
          <w:szCs w:val="28"/>
        </w:rPr>
        <w:t>ридическое лицо, которое снабжает компоне</w:t>
      </w:r>
      <w:r w:rsidR="00035EE8" w:rsidRPr="00F46DE3">
        <w:rPr>
          <w:rFonts w:ascii="Arial" w:hAnsi="Arial" w:cs="Arial"/>
          <w:szCs w:val="28"/>
        </w:rPr>
        <w:t>н</w:t>
      </w:r>
      <w:r w:rsidR="00035EE8" w:rsidRPr="00F46DE3">
        <w:rPr>
          <w:rFonts w:ascii="Arial" w:hAnsi="Arial" w:cs="Arial"/>
          <w:szCs w:val="28"/>
        </w:rPr>
        <w:t>тами, материалами и ли оказывает услуги Изготов</w:t>
      </w:r>
      <w:r w:rsidR="00035EE8" w:rsidRPr="00F46DE3">
        <w:rPr>
          <w:rFonts w:ascii="Arial" w:hAnsi="Arial" w:cs="Arial"/>
          <w:szCs w:val="28"/>
        </w:rPr>
        <w:t>и</w:t>
      </w:r>
      <w:r w:rsidR="00035EE8" w:rsidRPr="00F46DE3">
        <w:rPr>
          <w:rFonts w:ascii="Arial" w:hAnsi="Arial" w:cs="Arial"/>
          <w:szCs w:val="28"/>
        </w:rPr>
        <w:t>телю.</w:t>
      </w:r>
    </w:p>
    <w:p w:rsidR="007254CB" w:rsidRPr="00F46DE3" w:rsidRDefault="007254CB" w:rsidP="00392449">
      <w:pPr>
        <w:pStyle w:val="1"/>
        <w:spacing w:line="360" w:lineRule="auto"/>
        <w:ind w:firstLine="709"/>
        <w:jc w:val="both"/>
        <w:rPr>
          <w:rFonts w:ascii="Arial" w:hAnsi="Arial" w:cs="Arial"/>
          <w:b/>
          <w:szCs w:val="28"/>
        </w:rPr>
      </w:pPr>
      <w:r w:rsidRPr="007254CB">
        <w:rPr>
          <w:rFonts w:ascii="Arial" w:hAnsi="Arial" w:cs="Arial"/>
          <w:b/>
          <w:i/>
          <w:szCs w:val="28"/>
        </w:rPr>
        <w:t>4</w:t>
      </w:r>
      <w:r w:rsidRPr="007254CB">
        <w:rPr>
          <w:rFonts w:ascii="Arial" w:hAnsi="Arial" w:cs="Arial"/>
          <w:b/>
          <w:szCs w:val="28"/>
        </w:rPr>
        <w:t xml:space="preserve"> организация поставщик компонентов АТ:</w:t>
      </w:r>
      <w:r w:rsidRPr="00F46DE3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Ю</w:t>
      </w:r>
      <w:r w:rsidRPr="00F46DE3">
        <w:rPr>
          <w:rFonts w:ascii="Arial" w:hAnsi="Arial" w:cs="Arial"/>
          <w:szCs w:val="28"/>
        </w:rPr>
        <w:t>ридическое лицо, с любой формой собственности, занимающееся распространением (поста</w:t>
      </w:r>
      <w:r w:rsidRPr="00F46DE3">
        <w:rPr>
          <w:rFonts w:ascii="Arial" w:hAnsi="Arial" w:cs="Arial"/>
          <w:szCs w:val="28"/>
        </w:rPr>
        <w:t>в</w:t>
      </w:r>
      <w:r w:rsidRPr="00F46DE3">
        <w:rPr>
          <w:rFonts w:ascii="Arial" w:hAnsi="Arial" w:cs="Arial"/>
          <w:szCs w:val="28"/>
        </w:rPr>
        <w:t>кой)</w:t>
      </w:r>
    </w:p>
    <w:p w:rsidR="007254CB" w:rsidRDefault="007254CB" w:rsidP="00165B9C">
      <w:pPr>
        <w:pStyle w:val="1"/>
        <w:tabs>
          <w:tab w:val="left" w:pos="709"/>
        </w:tabs>
        <w:spacing w:line="360" w:lineRule="auto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запчастей, комплектующих изделий и материалов для гражданской Ави</w:t>
      </w:r>
      <w:r w:rsidRPr="00F46DE3">
        <w:rPr>
          <w:rFonts w:ascii="Arial" w:hAnsi="Arial" w:cs="Arial"/>
          <w:szCs w:val="28"/>
        </w:rPr>
        <w:t>а</w:t>
      </w:r>
      <w:r w:rsidRPr="00F46DE3">
        <w:rPr>
          <w:rFonts w:ascii="Arial" w:hAnsi="Arial" w:cs="Arial"/>
          <w:szCs w:val="28"/>
        </w:rPr>
        <w:t>ционной техники.</w:t>
      </w:r>
    </w:p>
    <w:p w:rsidR="007254CB" w:rsidRPr="00F46DE3" w:rsidRDefault="007254CB" w:rsidP="00392449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7254CB">
        <w:rPr>
          <w:rFonts w:ascii="Arial" w:hAnsi="Arial" w:cs="Arial"/>
          <w:b/>
          <w:i/>
          <w:szCs w:val="28"/>
        </w:rPr>
        <w:t>5</w:t>
      </w:r>
      <w:r w:rsidRPr="007254CB">
        <w:rPr>
          <w:rFonts w:ascii="Arial" w:hAnsi="Arial" w:cs="Arial"/>
          <w:b/>
          <w:szCs w:val="28"/>
        </w:rPr>
        <w:t xml:space="preserve"> компоненты </w:t>
      </w:r>
      <w:r w:rsidRPr="007254CB">
        <w:rPr>
          <w:rFonts w:ascii="Arial" w:hAnsi="Arial" w:cs="Arial"/>
          <w:b/>
          <w:szCs w:val="28"/>
          <w:lang w:val="en-US"/>
        </w:rPr>
        <w:t>I</w:t>
      </w:r>
      <w:r w:rsidRPr="007254CB">
        <w:rPr>
          <w:rFonts w:ascii="Arial" w:hAnsi="Arial" w:cs="Arial"/>
          <w:b/>
          <w:szCs w:val="28"/>
        </w:rPr>
        <w:t xml:space="preserve"> класса:</w:t>
      </w:r>
      <w:r>
        <w:rPr>
          <w:rFonts w:ascii="Arial" w:hAnsi="Arial" w:cs="Arial"/>
          <w:szCs w:val="28"/>
        </w:rPr>
        <w:t xml:space="preserve"> А</w:t>
      </w:r>
      <w:r w:rsidRPr="00F46DE3">
        <w:rPr>
          <w:rFonts w:ascii="Arial" w:hAnsi="Arial" w:cs="Arial"/>
          <w:szCs w:val="28"/>
        </w:rPr>
        <w:t>виационный маршевый двигатель, во</w:t>
      </w:r>
      <w:r w:rsidRPr="00F46DE3">
        <w:rPr>
          <w:rFonts w:ascii="Arial" w:hAnsi="Arial" w:cs="Arial"/>
          <w:szCs w:val="28"/>
        </w:rPr>
        <w:t>з</w:t>
      </w:r>
      <w:r w:rsidRPr="00F46DE3">
        <w:rPr>
          <w:rFonts w:ascii="Arial" w:hAnsi="Arial" w:cs="Arial"/>
          <w:szCs w:val="28"/>
        </w:rPr>
        <w:t>душный винт, вспомога</w:t>
      </w:r>
      <w:r>
        <w:rPr>
          <w:rFonts w:ascii="Arial" w:hAnsi="Arial" w:cs="Arial"/>
          <w:szCs w:val="28"/>
        </w:rPr>
        <w:t xml:space="preserve">тельный двигатель         </w:t>
      </w:r>
    </w:p>
    <w:p w:rsidR="007254CB" w:rsidRPr="00F46DE3" w:rsidRDefault="007254CB" w:rsidP="00392449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7254CB">
        <w:rPr>
          <w:rFonts w:ascii="Arial" w:hAnsi="Arial" w:cs="Arial"/>
          <w:b/>
          <w:i/>
          <w:szCs w:val="28"/>
        </w:rPr>
        <w:t>6</w:t>
      </w:r>
      <w:r w:rsidRPr="007254CB">
        <w:rPr>
          <w:rFonts w:ascii="Arial" w:hAnsi="Arial" w:cs="Arial"/>
          <w:b/>
          <w:szCs w:val="28"/>
        </w:rPr>
        <w:t xml:space="preserve"> компоненты </w:t>
      </w:r>
      <w:r w:rsidRPr="007254CB">
        <w:rPr>
          <w:rFonts w:ascii="Arial" w:hAnsi="Arial" w:cs="Arial"/>
          <w:b/>
          <w:szCs w:val="28"/>
          <w:lang w:val="en-US"/>
        </w:rPr>
        <w:t>III</w:t>
      </w:r>
      <w:r w:rsidRPr="007254CB">
        <w:rPr>
          <w:rFonts w:ascii="Arial" w:hAnsi="Arial" w:cs="Arial"/>
          <w:b/>
          <w:szCs w:val="28"/>
        </w:rPr>
        <w:t xml:space="preserve"> класса категории «А»</w:t>
      </w:r>
      <w:r>
        <w:rPr>
          <w:rFonts w:ascii="Arial" w:hAnsi="Arial" w:cs="Arial"/>
          <w:b/>
          <w:szCs w:val="28"/>
        </w:rPr>
        <w:t>:</w:t>
      </w:r>
      <w:r w:rsidRPr="00F46DE3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И</w:t>
      </w:r>
      <w:r w:rsidRPr="00F46DE3">
        <w:rPr>
          <w:rFonts w:ascii="Arial" w:hAnsi="Arial" w:cs="Arial"/>
          <w:szCs w:val="28"/>
        </w:rPr>
        <w:t>зделия, нарушение раб</w:t>
      </w:r>
      <w:r w:rsidRPr="00F46DE3">
        <w:rPr>
          <w:rFonts w:ascii="Arial" w:hAnsi="Arial" w:cs="Arial"/>
          <w:szCs w:val="28"/>
        </w:rPr>
        <w:t>о</w:t>
      </w:r>
      <w:r w:rsidRPr="00F46DE3">
        <w:rPr>
          <w:rFonts w:ascii="Arial" w:hAnsi="Arial" w:cs="Arial"/>
          <w:szCs w:val="28"/>
        </w:rPr>
        <w:t>тоспособности которых оказывает существенное влияние на летную го</w:t>
      </w:r>
      <w:r w:rsidRPr="00F46DE3">
        <w:rPr>
          <w:rFonts w:ascii="Arial" w:hAnsi="Arial" w:cs="Arial"/>
          <w:szCs w:val="28"/>
        </w:rPr>
        <w:t>д</w:t>
      </w:r>
      <w:r w:rsidRPr="00F46DE3">
        <w:rPr>
          <w:rFonts w:ascii="Arial" w:hAnsi="Arial" w:cs="Arial"/>
          <w:szCs w:val="28"/>
        </w:rPr>
        <w:t>ность о</w:t>
      </w:r>
      <w:r w:rsidRPr="00F46DE3">
        <w:rPr>
          <w:rFonts w:ascii="Arial" w:hAnsi="Arial" w:cs="Arial"/>
          <w:szCs w:val="28"/>
        </w:rPr>
        <w:t>б</w:t>
      </w:r>
      <w:r w:rsidRPr="00F46DE3">
        <w:rPr>
          <w:rFonts w:ascii="Arial" w:hAnsi="Arial" w:cs="Arial"/>
          <w:szCs w:val="28"/>
        </w:rPr>
        <w:t>разца АТ.</w:t>
      </w:r>
    </w:p>
    <w:p w:rsidR="007254CB" w:rsidRDefault="007254CB" w:rsidP="00392449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7254CB">
        <w:rPr>
          <w:rFonts w:ascii="Arial" w:hAnsi="Arial" w:cs="Arial"/>
          <w:b/>
          <w:i/>
          <w:szCs w:val="28"/>
        </w:rPr>
        <w:t>7</w:t>
      </w:r>
      <w:r w:rsidRPr="007254CB">
        <w:rPr>
          <w:rFonts w:ascii="Arial" w:hAnsi="Arial" w:cs="Arial"/>
          <w:b/>
          <w:szCs w:val="28"/>
        </w:rPr>
        <w:t xml:space="preserve"> компоненты </w:t>
      </w:r>
      <w:r w:rsidRPr="007254CB">
        <w:rPr>
          <w:rFonts w:ascii="Arial" w:hAnsi="Arial" w:cs="Arial"/>
          <w:b/>
          <w:szCs w:val="28"/>
          <w:lang w:val="en-US"/>
        </w:rPr>
        <w:t>III</w:t>
      </w:r>
      <w:r w:rsidRPr="007254CB">
        <w:rPr>
          <w:rFonts w:ascii="Arial" w:hAnsi="Arial" w:cs="Arial"/>
          <w:b/>
          <w:szCs w:val="28"/>
        </w:rPr>
        <w:t xml:space="preserve"> класса категории «Б»:</w:t>
      </w:r>
      <w:r>
        <w:rPr>
          <w:rFonts w:ascii="Arial" w:hAnsi="Arial" w:cs="Arial"/>
          <w:szCs w:val="28"/>
        </w:rPr>
        <w:t xml:space="preserve"> И</w:t>
      </w:r>
      <w:r w:rsidRPr="00F46DE3">
        <w:rPr>
          <w:rFonts w:ascii="Arial" w:hAnsi="Arial" w:cs="Arial"/>
          <w:szCs w:val="28"/>
        </w:rPr>
        <w:t>зделия, не относящ</w:t>
      </w:r>
      <w:r w:rsidRPr="00F46DE3">
        <w:rPr>
          <w:rFonts w:ascii="Arial" w:hAnsi="Arial" w:cs="Arial"/>
          <w:szCs w:val="28"/>
        </w:rPr>
        <w:t>и</w:t>
      </w:r>
      <w:r w:rsidRPr="00F46DE3">
        <w:rPr>
          <w:rFonts w:ascii="Arial" w:hAnsi="Arial" w:cs="Arial"/>
          <w:szCs w:val="28"/>
        </w:rPr>
        <w:t>еся к категории «А», включая стандартные д</w:t>
      </w:r>
      <w:r w:rsidRPr="00F46DE3">
        <w:rPr>
          <w:rFonts w:ascii="Arial" w:hAnsi="Arial" w:cs="Arial"/>
          <w:szCs w:val="28"/>
        </w:rPr>
        <w:t>е</w:t>
      </w:r>
      <w:r w:rsidRPr="00F46DE3">
        <w:rPr>
          <w:rFonts w:ascii="Arial" w:hAnsi="Arial" w:cs="Arial"/>
          <w:szCs w:val="28"/>
        </w:rPr>
        <w:t>тали.</w:t>
      </w:r>
    </w:p>
    <w:p w:rsidR="006927E5" w:rsidRDefault="006927E5" w:rsidP="0039244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927E5">
        <w:rPr>
          <w:rFonts w:ascii="Arial" w:hAnsi="Arial" w:cs="Arial"/>
          <w:b/>
          <w:i/>
          <w:sz w:val="28"/>
          <w:szCs w:val="28"/>
        </w:rPr>
        <w:t>8</w:t>
      </w:r>
      <w:r w:rsidRPr="006927E5">
        <w:rPr>
          <w:rFonts w:ascii="Arial" w:hAnsi="Arial" w:cs="Arial"/>
          <w:b/>
          <w:sz w:val="28"/>
          <w:szCs w:val="28"/>
        </w:rPr>
        <w:t xml:space="preserve"> технологическая система;</w:t>
      </w:r>
      <w:r>
        <w:rPr>
          <w:rFonts w:ascii="Arial" w:hAnsi="Arial" w:cs="Arial"/>
          <w:sz w:val="28"/>
          <w:szCs w:val="28"/>
        </w:rPr>
        <w:t xml:space="preserve"> </w:t>
      </w:r>
      <w:r w:rsidRPr="00F46DE3">
        <w:rPr>
          <w:rFonts w:ascii="Arial" w:hAnsi="Arial" w:cs="Arial"/>
          <w:sz w:val="28"/>
          <w:szCs w:val="28"/>
        </w:rPr>
        <w:t>ТС</w:t>
      </w:r>
      <w:r>
        <w:rPr>
          <w:rFonts w:ascii="Arial" w:hAnsi="Arial" w:cs="Arial"/>
          <w:sz w:val="28"/>
          <w:szCs w:val="28"/>
        </w:rPr>
        <w:t>: С</w:t>
      </w:r>
      <w:r w:rsidRPr="00F46DE3">
        <w:rPr>
          <w:rFonts w:ascii="Arial" w:hAnsi="Arial" w:cs="Arial"/>
          <w:sz w:val="28"/>
          <w:szCs w:val="28"/>
        </w:rPr>
        <w:t>овокупность функционально вз</w:t>
      </w:r>
      <w:r w:rsidRPr="00F46DE3">
        <w:rPr>
          <w:rFonts w:ascii="Arial" w:hAnsi="Arial" w:cs="Arial"/>
          <w:sz w:val="28"/>
          <w:szCs w:val="28"/>
        </w:rPr>
        <w:t>а</w:t>
      </w:r>
      <w:r w:rsidRPr="00F46DE3">
        <w:rPr>
          <w:rFonts w:ascii="Arial" w:hAnsi="Arial" w:cs="Arial"/>
          <w:sz w:val="28"/>
          <w:szCs w:val="28"/>
        </w:rPr>
        <w:t>имосвязанных средств технологического оснащения , предметов прои</w:t>
      </w:r>
      <w:r w:rsidRPr="00F46DE3">
        <w:rPr>
          <w:rFonts w:ascii="Arial" w:hAnsi="Arial" w:cs="Arial"/>
          <w:sz w:val="28"/>
          <w:szCs w:val="28"/>
        </w:rPr>
        <w:t>з</w:t>
      </w:r>
      <w:r w:rsidRPr="00F46DE3">
        <w:rPr>
          <w:rFonts w:ascii="Arial" w:hAnsi="Arial" w:cs="Arial"/>
          <w:sz w:val="28"/>
          <w:szCs w:val="28"/>
        </w:rPr>
        <w:t>водства и исполнителей для выполнения в регламентированных условиях производства заданных технологических процессов или оп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>раций.</w:t>
      </w:r>
    </w:p>
    <w:p w:rsidR="00F676D6" w:rsidRPr="00F676D6" w:rsidRDefault="006927E5" w:rsidP="0047163C">
      <w:pPr>
        <w:spacing w:line="360" w:lineRule="auto"/>
        <w:ind w:firstLine="709"/>
        <w:rPr>
          <w:rFonts w:ascii="Arial" w:hAnsi="Arial" w:cs="Arial"/>
          <w:sz w:val="28"/>
        </w:rPr>
      </w:pPr>
      <w:r w:rsidRPr="006927E5">
        <w:rPr>
          <w:rFonts w:ascii="Arial" w:hAnsi="Arial" w:cs="Arial"/>
          <w:b/>
          <w:i/>
          <w:sz w:val="28"/>
          <w:szCs w:val="28"/>
        </w:rPr>
        <w:t>9</w:t>
      </w:r>
      <w:r w:rsidRPr="006927E5">
        <w:rPr>
          <w:rFonts w:ascii="Arial" w:hAnsi="Arial" w:cs="Arial"/>
          <w:b/>
          <w:sz w:val="28"/>
          <w:szCs w:val="28"/>
        </w:rPr>
        <w:t xml:space="preserve"> исполнительный параметр;</w:t>
      </w:r>
      <w:r>
        <w:rPr>
          <w:rFonts w:ascii="Arial" w:hAnsi="Arial" w:cs="Arial"/>
          <w:sz w:val="28"/>
          <w:szCs w:val="28"/>
        </w:rPr>
        <w:t xml:space="preserve"> ИП: К</w:t>
      </w:r>
      <w:r w:rsidRPr="00F46DE3">
        <w:rPr>
          <w:rFonts w:ascii="Arial" w:hAnsi="Arial" w:cs="Arial"/>
          <w:sz w:val="28"/>
          <w:szCs w:val="28"/>
        </w:rPr>
        <w:t>оличественная характер</w:t>
      </w:r>
      <w:r w:rsidRPr="00F46DE3">
        <w:rPr>
          <w:rFonts w:ascii="Arial" w:hAnsi="Arial" w:cs="Arial"/>
          <w:sz w:val="28"/>
          <w:szCs w:val="28"/>
        </w:rPr>
        <w:t>и</w:t>
      </w:r>
      <w:r w:rsidRPr="00F46DE3">
        <w:rPr>
          <w:rFonts w:ascii="Arial" w:hAnsi="Arial" w:cs="Arial"/>
          <w:sz w:val="28"/>
          <w:szCs w:val="28"/>
        </w:rPr>
        <w:t xml:space="preserve">стика технологической системы, на основе которой возможно наиболее </w:t>
      </w:r>
      <w:r w:rsidR="00F676D6" w:rsidRPr="00F46DE3">
        <w:rPr>
          <w:rFonts w:ascii="Arial" w:hAnsi="Arial" w:cs="Arial"/>
          <w:sz w:val="28"/>
          <w:szCs w:val="28"/>
        </w:rPr>
        <w:t>раци</w:t>
      </w:r>
      <w:r w:rsidR="00F676D6" w:rsidRPr="00F46DE3">
        <w:rPr>
          <w:rFonts w:ascii="Arial" w:hAnsi="Arial" w:cs="Arial"/>
          <w:sz w:val="28"/>
          <w:szCs w:val="28"/>
        </w:rPr>
        <w:t>о</w:t>
      </w:r>
      <w:r w:rsidR="00F676D6" w:rsidRPr="00F46DE3">
        <w:rPr>
          <w:rFonts w:ascii="Arial" w:hAnsi="Arial" w:cs="Arial"/>
          <w:sz w:val="28"/>
          <w:szCs w:val="28"/>
        </w:rPr>
        <w:t>нально</w:t>
      </w:r>
      <w:r w:rsidR="00F676D6" w:rsidRPr="00F676D6">
        <w:rPr>
          <w:rFonts w:ascii="Arial" w:hAnsi="Arial" w:cs="Arial"/>
          <w:sz w:val="28"/>
          <w:szCs w:val="28"/>
        </w:rPr>
        <w:t xml:space="preserve"> </w:t>
      </w:r>
      <w:r w:rsidR="00F676D6" w:rsidRPr="00F46DE3">
        <w:rPr>
          <w:rFonts w:ascii="Arial" w:hAnsi="Arial" w:cs="Arial"/>
          <w:sz w:val="28"/>
          <w:szCs w:val="28"/>
        </w:rPr>
        <w:t>осуществить управлением пр</w:t>
      </w:r>
      <w:r w:rsidR="00F676D6" w:rsidRPr="00F46DE3">
        <w:rPr>
          <w:rFonts w:ascii="Arial" w:hAnsi="Arial" w:cs="Arial"/>
          <w:sz w:val="28"/>
          <w:szCs w:val="28"/>
        </w:rPr>
        <w:t>о</w:t>
      </w:r>
      <w:r w:rsidR="00F676D6" w:rsidRPr="00F46DE3">
        <w:rPr>
          <w:rFonts w:ascii="Arial" w:hAnsi="Arial" w:cs="Arial"/>
          <w:sz w:val="28"/>
          <w:szCs w:val="28"/>
        </w:rPr>
        <w:t>цессом.</w:t>
      </w:r>
      <w:r w:rsidR="005C5D49">
        <w:rPr>
          <w:rFonts w:ascii="Arial" w:hAnsi="Arial" w:cs="Arial"/>
          <w:sz w:val="28"/>
          <w:szCs w:val="28"/>
        </w:rPr>
        <w:t xml:space="preserve">     </w:t>
      </w:r>
      <w:r w:rsidR="00F676D6">
        <w:rPr>
          <w:sz w:val="28"/>
        </w:rPr>
        <w:tab/>
      </w:r>
      <w:r w:rsidR="00F676D6">
        <w:rPr>
          <w:sz w:val="28"/>
        </w:rPr>
        <w:tab/>
      </w:r>
      <w:r w:rsidR="00F676D6">
        <w:rPr>
          <w:sz w:val="28"/>
        </w:rPr>
        <w:tab/>
      </w:r>
      <w:r w:rsidR="00F676D6">
        <w:rPr>
          <w:sz w:val="28"/>
        </w:rPr>
        <w:tab/>
      </w:r>
      <w:r w:rsidR="0047163C">
        <w:rPr>
          <w:sz w:val="28"/>
        </w:rPr>
        <w:t xml:space="preserve">      </w:t>
      </w:r>
      <w:r w:rsidR="00F676D6" w:rsidRPr="00F676D6">
        <w:rPr>
          <w:rFonts w:ascii="Arial" w:hAnsi="Arial" w:cs="Arial"/>
          <w:sz w:val="28"/>
        </w:rPr>
        <w:lastRenderedPageBreak/>
        <w:t>5</w:t>
      </w:r>
    </w:p>
    <w:p w:rsidR="00F676D6" w:rsidRPr="00F676D6" w:rsidRDefault="00F676D6" w:rsidP="00F676D6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676D6">
        <w:rPr>
          <w:rFonts w:ascii="Arial" w:hAnsi="Arial" w:cs="Arial"/>
          <w:sz w:val="28"/>
          <w:szCs w:val="28"/>
        </w:rPr>
        <w:t>СТП 535.18.367-2007</w:t>
      </w:r>
    </w:p>
    <w:p w:rsidR="00F75FCC" w:rsidRDefault="00F75FCC" w:rsidP="0039244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</w:p>
    <w:p w:rsidR="006927E5" w:rsidRPr="00F46DE3" w:rsidRDefault="006927E5" w:rsidP="0039244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927E5">
        <w:rPr>
          <w:rFonts w:ascii="Arial" w:hAnsi="Arial" w:cs="Arial"/>
          <w:b/>
          <w:i/>
          <w:sz w:val="28"/>
          <w:szCs w:val="28"/>
        </w:rPr>
        <w:t>10</w:t>
      </w:r>
      <w:r w:rsidRPr="006927E5">
        <w:rPr>
          <w:rFonts w:ascii="Arial" w:hAnsi="Arial" w:cs="Arial"/>
          <w:b/>
          <w:sz w:val="28"/>
          <w:szCs w:val="28"/>
        </w:rPr>
        <w:t xml:space="preserve"> ключевая  характеристика:</w:t>
      </w:r>
      <w:r w:rsidRPr="00F46DE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</w:t>
      </w:r>
      <w:r w:rsidRPr="00F46DE3">
        <w:rPr>
          <w:rFonts w:ascii="Arial" w:hAnsi="Arial" w:cs="Arial"/>
          <w:sz w:val="28"/>
          <w:szCs w:val="28"/>
        </w:rPr>
        <w:t>араметры материала, и</w:t>
      </w:r>
      <w:r w:rsidRPr="00F46DE3">
        <w:rPr>
          <w:rFonts w:ascii="Arial" w:hAnsi="Arial" w:cs="Arial"/>
          <w:sz w:val="28"/>
          <w:szCs w:val="28"/>
        </w:rPr>
        <w:t>з</w:t>
      </w:r>
      <w:r w:rsidRPr="00F46DE3">
        <w:rPr>
          <w:rFonts w:ascii="Arial" w:hAnsi="Arial" w:cs="Arial"/>
          <w:sz w:val="28"/>
          <w:szCs w:val="28"/>
        </w:rPr>
        <w:t>делия или процесса, отклонение которых оказывает максимальное  влияние на  с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бираемость, работоспособность и срок службы изделия.</w:t>
      </w:r>
    </w:p>
    <w:p w:rsidR="006927E5" w:rsidRDefault="006927E5" w:rsidP="0039244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927E5">
        <w:rPr>
          <w:rFonts w:ascii="Arial" w:hAnsi="Arial" w:cs="Arial"/>
          <w:b/>
          <w:i/>
          <w:sz w:val="28"/>
          <w:szCs w:val="28"/>
        </w:rPr>
        <w:t>11</w:t>
      </w:r>
      <w:r w:rsidRPr="006927E5">
        <w:rPr>
          <w:rFonts w:ascii="Arial" w:hAnsi="Arial" w:cs="Arial"/>
          <w:b/>
          <w:sz w:val="28"/>
          <w:szCs w:val="28"/>
        </w:rPr>
        <w:t xml:space="preserve"> ключевой параметр процесса:</w:t>
      </w:r>
      <w:r w:rsidRPr="00F46DE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</w:t>
      </w:r>
      <w:r w:rsidRPr="00F46DE3">
        <w:rPr>
          <w:rFonts w:ascii="Arial" w:hAnsi="Arial" w:cs="Arial"/>
          <w:sz w:val="28"/>
          <w:szCs w:val="28"/>
        </w:rPr>
        <w:t>араметр процесса, который непосредственно влияет на ключевую характ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>ристику изделия.</w:t>
      </w:r>
    </w:p>
    <w:p w:rsidR="007254CB" w:rsidRPr="00F46DE3" w:rsidRDefault="007254CB" w:rsidP="007254CB">
      <w:pPr>
        <w:pStyle w:val="1"/>
        <w:rPr>
          <w:rFonts w:ascii="Arial" w:hAnsi="Arial" w:cs="Arial"/>
          <w:b/>
          <w:szCs w:val="28"/>
        </w:rPr>
      </w:pPr>
    </w:p>
    <w:p w:rsidR="007358EA" w:rsidRDefault="00392449" w:rsidP="00035EE8">
      <w:pPr>
        <w:pStyle w:val="1"/>
        <w:tabs>
          <w:tab w:val="center" w:pos="4961"/>
        </w:tabs>
        <w:ind w:firstLine="709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3.2 В настоящем стандарте применяют следующие сокращения:</w:t>
      </w:r>
    </w:p>
    <w:p w:rsidR="00392449" w:rsidRPr="00F46DE3" w:rsidRDefault="00392449" w:rsidP="00035EE8">
      <w:pPr>
        <w:pStyle w:val="1"/>
        <w:tabs>
          <w:tab w:val="center" w:pos="4961"/>
        </w:tabs>
        <w:ind w:firstLine="709"/>
        <w:rPr>
          <w:rFonts w:ascii="Arial" w:hAnsi="Arial" w:cs="Arial"/>
          <w:b/>
          <w:sz w:val="32"/>
          <w:szCs w:val="32"/>
        </w:rPr>
      </w:pPr>
    </w:p>
    <w:p w:rsidR="006A194C" w:rsidRPr="00F46DE3" w:rsidRDefault="006A194C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АР МАК – Авиационный Регистр Межгосударственного авиац</w:t>
      </w:r>
      <w:r w:rsidRPr="00F46DE3">
        <w:rPr>
          <w:rFonts w:ascii="Arial" w:hAnsi="Arial" w:cs="Arial"/>
          <w:szCs w:val="28"/>
        </w:rPr>
        <w:t>и</w:t>
      </w:r>
      <w:r w:rsidRPr="00F46DE3">
        <w:rPr>
          <w:rFonts w:ascii="Arial" w:hAnsi="Arial" w:cs="Arial"/>
          <w:szCs w:val="28"/>
        </w:rPr>
        <w:t>онного комит</w:t>
      </w:r>
      <w:r w:rsidRPr="00F46DE3">
        <w:rPr>
          <w:rFonts w:ascii="Arial" w:hAnsi="Arial" w:cs="Arial"/>
          <w:szCs w:val="28"/>
        </w:rPr>
        <w:t>е</w:t>
      </w:r>
      <w:r w:rsidRPr="00F46DE3">
        <w:rPr>
          <w:rFonts w:ascii="Arial" w:hAnsi="Arial" w:cs="Arial"/>
          <w:szCs w:val="28"/>
        </w:rPr>
        <w:t>та</w:t>
      </w:r>
    </w:p>
    <w:p w:rsidR="006A194C" w:rsidRPr="00F46DE3" w:rsidRDefault="006A194C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АП – авиационные правила</w:t>
      </w:r>
    </w:p>
    <w:p w:rsidR="006A194C" w:rsidRPr="00F46DE3" w:rsidRDefault="006A194C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АТ – авиационная техника</w:t>
      </w:r>
    </w:p>
    <w:p w:rsidR="00DD1EAB" w:rsidRPr="00F46DE3" w:rsidRDefault="00DD1EAB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БТК – бюро технического контроля</w:t>
      </w:r>
    </w:p>
    <w:p w:rsidR="006A194C" w:rsidRPr="00F46DE3" w:rsidRDefault="006A194C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БСМК – базовая система менеджмента качес</w:t>
      </w:r>
      <w:r w:rsidRPr="00F46DE3">
        <w:rPr>
          <w:rFonts w:ascii="Arial" w:hAnsi="Arial" w:cs="Arial"/>
          <w:szCs w:val="28"/>
        </w:rPr>
        <w:t>т</w:t>
      </w:r>
      <w:r w:rsidRPr="00F46DE3">
        <w:rPr>
          <w:rFonts w:ascii="Arial" w:hAnsi="Arial" w:cs="Arial"/>
          <w:szCs w:val="28"/>
        </w:rPr>
        <w:t>ва</w:t>
      </w:r>
    </w:p>
    <w:p w:rsidR="006A194C" w:rsidRPr="00F46DE3" w:rsidRDefault="006A194C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ВИАМ – Все</w:t>
      </w:r>
      <w:r w:rsidR="00EB3975">
        <w:rPr>
          <w:rFonts w:ascii="Arial" w:hAnsi="Arial" w:cs="Arial"/>
          <w:szCs w:val="28"/>
        </w:rPr>
        <w:t>российский научно-исследовательский институт авиац</w:t>
      </w:r>
      <w:r w:rsidR="00EB3975">
        <w:rPr>
          <w:rFonts w:ascii="Arial" w:hAnsi="Arial" w:cs="Arial"/>
          <w:szCs w:val="28"/>
        </w:rPr>
        <w:t>и</w:t>
      </w:r>
      <w:r w:rsidR="00EB3975">
        <w:rPr>
          <w:rFonts w:ascii="Arial" w:hAnsi="Arial" w:cs="Arial"/>
          <w:szCs w:val="28"/>
        </w:rPr>
        <w:t>онных м</w:t>
      </w:r>
      <w:r w:rsidR="00EB3975">
        <w:rPr>
          <w:rFonts w:ascii="Arial" w:hAnsi="Arial" w:cs="Arial"/>
          <w:szCs w:val="28"/>
        </w:rPr>
        <w:t>а</w:t>
      </w:r>
      <w:r w:rsidR="00EB3975">
        <w:rPr>
          <w:rFonts w:ascii="Arial" w:hAnsi="Arial" w:cs="Arial"/>
          <w:szCs w:val="28"/>
        </w:rPr>
        <w:t>териалов</w:t>
      </w:r>
    </w:p>
    <w:p w:rsidR="006A194C" w:rsidRPr="00F46DE3" w:rsidRDefault="006A194C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ДП – директивное письмо</w:t>
      </w:r>
    </w:p>
    <w:p w:rsidR="006A194C" w:rsidRPr="00F46DE3" w:rsidRDefault="006A194C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КД – конструкторская документация</w:t>
      </w:r>
    </w:p>
    <w:p w:rsidR="006A194C" w:rsidRPr="00F46DE3" w:rsidRDefault="006A194C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КК – контрольная карта</w:t>
      </w:r>
    </w:p>
    <w:p w:rsidR="006A194C" w:rsidRPr="00F46DE3" w:rsidRDefault="006A194C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КИ – комплектующие изделия</w:t>
      </w:r>
    </w:p>
    <w:p w:rsidR="006A194C" w:rsidRPr="00F46DE3" w:rsidRDefault="006A194C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КПП – ключевой параметр процесса</w:t>
      </w:r>
    </w:p>
    <w:p w:rsidR="006A194C" w:rsidRPr="00F46DE3" w:rsidRDefault="006A194C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КХ – ключевая характеристика</w:t>
      </w:r>
    </w:p>
    <w:p w:rsidR="006A194C" w:rsidRPr="00F46DE3" w:rsidRDefault="006A194C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КЭПОН – конструктивный элемент и </w:t>
      </w:r>
      <w:r w:rsidR="004B632B" w:rsidRPr="00F46DE3">
        <w:rPr>
          <w:rFonts w:ascii="Arial" w:hAnsi="Arial" w:cs="Arial"/>
          <w:szCs w:val="28"/>
        </w:rPr>
        <w:t>параметр</w:t>
      </w:r>
      <w:r w:rsidRPr="00F46DE3">
        <w:rPr>
          <w:rFonts w:ascii="Arial" w:hAnsi="Arial" w:cs="Arial"/>
          <w:szCs w:val="28"/>
        </w:rPr>
        <w:t>, определяющий надежность</w:t>
      </w:r>
    </w:p>
    <w:p w:rsidR="004B632B" w:rsidRPr="00F46DE3" w:rsidRDefault="004B632B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Н</w:t>
      </w:r>
      <w:r w:rsidR="00591D54" w:rsidRPr="00F46DE3">
        <w:rPr>
          <w:rFonts w:ascii="Arial" w:hAnsi="Arial" w:cs="Arial"/>
          <w:szCs w:val="28"/>
        </w:rPr>
        <w:t>Д</w:t>
      </w:r>
      <w:r w:rsidRPr="00F46DE3">
        <w:rPr>
          <w:rFonts w:ascii="Arial" w:hAnsi="Arial" w:cs="Arial"/>
          <w:szCs w:val="28"/>
        </w:rPr>
        <w:t xml:space="preserve"> – </w:t>
      </w:r>
      <w:r w:rsidR="00591D54" w:rsidRPr="00F46DE3">
        <w:rPr>
          <w:rFonts w:ascii="Arial" w:hAnsi="Arial" w:cs="Arial"/>
          <w:szCs w:val="28"/>
        </w:rPr>
        <w:t>нормативная документация</w:t>
      </w:r>
    </w:p>
    <w:p w:rsidR="00F074E6" w:rsidRPr="00F46DE3" w:rsidRDefault="00591D54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НИ –  независимая инспекция</w:t>
      </w:r>
    </w:p>
    <w:p w:rsidR="0092091A" w:rsidRPr="00F46DE3" w:rsidRDefault="006A194C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ОВК – отдел внешней кооперации</w:t>
      </w:r>
    </w:p>
    <w:p w:rsidR="00EF4458" w:rsidRDefault="00EF4458" w:rsidP="00E66F50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ОМТС – отдел материально-технического сна</w:t>
      </w:r>
      <w:r w:rsidRPr="00F46DE3">
        <w:rPr>
          <w:rFonts w:ascii="Arial" w:hAnsi="Arial" w:cs="Arial"/>
          <w:szCs w:val="28"/>
        </w:rPr>
        <w:t>б</w:t>
      </w:r>
      <w:r w:rsidRPr="00F46DE3">
        <w:rPr>
          <w:rFonts w:ascii="Arial" w:hAnsi="Arial" w:cs="Arial"/>
          <w:szCs w:val="28"/>
        </w:rPr>
        <w:t>жения</w:t>
      </w:r>
    </w:p>
    <w:p w:rsidR="00F75FCC" w:rsidRDefault="0086385A" w:rsidP="00F75FCC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ООСЧ – особо ответственные составные части</w:t>
      </w:r>
    </w:p>
    <w:p w:rsidR="008E52C0" w:rsidRDefault="008E52C0" w:rsidP="00F75FCC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</w:p>
    <w:p w:rsidR="00A82376" w:rsidRPr="00F46DE3" w:rsidRDefault="00F75FCC" w:rsidP="00F75FCC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>6</w:t>
      </w:r>
    </w:p>
    <w:p w:rsidR="00A82376" w:rsidRPr="00F46DE3" w:rsidRDefault="00007537" w:rsidP="00D01655">
      <w:pPr>
        <w:pStyle w:val="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                                                   </w:t>
      </w:r>
      <w:r w:rsidR="00A82376" w:rsidRPr="00F46DE3">
        <w:rPr>
          <w:rFonts w:ascii="Arial" w:hAnsi="Arial" w:cs="Arial"/>
          <w:szCs w:val="28"/>
        </w:rPr>
        <w:t>СТП 535.18.367-200</w:t>
      </w:r>
      <w:r w:rsidR="00DC077C" w:rsidRPr="00F46DE3">
        <w:rPr>
          <w:rFonts w:ascii="Arial" w:hAnsi="Arial" w:cs="Arial"/>
          <w:szCs w:val="28"/>
        </w:rPr>
        <w:t>7</w:t>
      </w:r>
    </w:p>
    <w:p w:rsidR="004B632B" w:rsidRPr="002B2E3D" w:rsidRDefault="004B632B" w:rsidP="004B632B">
      <w:pPr>
        <w:pStyle w:val="1"/>
        <w:rPr>
          <w:rFonts w:ascii="Arial" w:hAnsi="Arial" w:cs="Arial"/>
          <w:b/>
          <w:szCs w:val="28"/>
        </w:rPr>
      </w:pPr>
    </w:p>
    <w:p w:rsidR="00D01655" w:rsidRPr="002B2E3D" w:rsidRDefault="00D01655" w:rsidP="004B632B">
      <w:pPr>
        <w:pStyle w:val="1"/>
        <w:rPr>
          <w:rFonts w:ascii="Arial" w:hAnsi="Arial" w:cs="Arial"/>
          <w:b/>
          <w:szCs w:val="28"/>
        </w:rPr>
      </w:pPr>
    </w:p>
    <w:p w:rsidR="0092091A" w:rsidRPr="00F46DE3" w:rsidRDefault="0092091A" w:rsidP="00392449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ОУСК – отдел управления системой качества</w:t>
      </w:r>
    </w:p>
    <w:p w:rsidR="00F074E6" w:rsidRPr="00F46DE3" w:rsidRDefault="00F074E6" w:rsidP="00392449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СМК – система менеджмента качества</w:t>
      </w:r>
    </w:p>
    <w:p w:rsidR="006A194C" w:rsidRPr="00F46DE3" w:rsidRDefault="006A194C" w:rsidP="00392449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ТП – технологический процесс</w:t>
      </w:r>
    </w:p>
    <w:p w:rsidR="006A194C" w:rsidRPr="00F46DE3" w:rsidRDefault="006A194C" w:rsidP="00392449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ТУ – технические условия на поставку</w:t>
      </w:r>
    </w:p>
    <w:p w:rsidR="006A194C" w:rsidRPr="00F46DE3" w:rsidRDefault="006A194C" w:rsidP="00392449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УСМК – усовершенствованная система менед</w:t>
      </w:r>
      <w:r w:rsidRPr="00F46DE3">
        <w:rPr>
          <w:rFonts w:ascii="Arial" w:hAnsi="Arial" w:cs="Arial"/>
          <w:szCs w:val="28"/>
        </w:rPr>
        <w:t>ж</w:t>
      </w:r>
      <w:r w:rsidRPr="00F46DE3">
        <w:rPr>
          <w:rFonts w:ascii="Arial" w:hAnsi="Arial" w:cs="Arial"/>
          <w:szCs w:val="28"/>
        </w:rPr>
        <w:t>мента качества</w:t>
      </w:r>
    </w:p>
    <w:p w:rsidR="006A194C" w:rsidRPr="00F46DE3" w:rsidRDefault="00591D54" w:rsidP="00392449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ФАП – Ф</w:t>
      </w:r>
      <w:r w:rsidR="00A82376" w:rsidRPr="00F46DE3">
        <w:rPr>
          <w:rFonts w:ascii="Arial" w:hAnsi="Arial" w:cs="Arial"/>
          <w:szCs w:val="28"/>
        </w:rPr>
        <w:t>едеральные авиационные правила</w:t>
      </w:r>
    </w:p>
    <w:p w:rsidR="006B49B8" w:rsidRPr="00F46DE3" w:rsidRDefault="006B49B8" w:rsidP="00392449">
      <w:pPr>
        <w:pStyle w:val="1"/>
        <w:ind w:firstLine="709"/>
        <w:jc w:val="both"/>
        <w:rPr>
          <w:rFonts w:ascii="Arial" w:hAnsi="Arial" w:cs="Arial"/>
          <w:b/>
          <w:szCs w:val="28"/>
        </w:rPr>
      </w:pPr>
    </w:p>
    <w:p w:rsidR="006B49B8" w:rsidRPr="00F46DE3" w:rsidRDefault="006B49B8" w:rsidP="00392449">
      <w:pPr>
        <w:pStyle w:val="1"/>
        <w:ind w:firstLine="709"/>
        <w:jc w:val="both"/>
        <w:rPr>
          <w:rFonts w:ascii="Arial" w:hAnsi="Arial" w:cs="Arial"/>
          <w:b/>
          <w:szCs w:val="28"/>
        </w:rPr>
      </w:pPr>
    </w:p>
    <w:p w:rsidR="006B49B8" w:rsidRPr="00F46DE3" w:rsidRDefault="006B49B8" w:rsidP="00392449">
      <w:pPr>
        <w:pStyle w:val="1"/>
        <w:ind w:firstLine="709"/>
        <w:jc w:val="both"/>
        <w:rPr>
          <w:rFonts w:ascii="Arial" w:hAnsi="Arial" w:cs="Arial"/>
          <w:b/>
          <w:szCs w:val="28"/>
        </w:rPr>
      </w:pPr>
    </w:p>
    <w:p w:rsidR="006B49B8" w:rsidRPr="00F46DE3" w:rsidRDefault="006B49B8" w:rsidP="001C148E">
      <w:pPr>
        <w:pStyle w:val="1"/>
        <w:jc w:val="both"/>
        <w:rPr>
          <w:rFonts w:ascii="Arial" w:hAnsi="Arial" w:cs="Arial"/>
          <w:b/>
          <w:szCs w:val="28"/>
        </w:rPr>
      </w:pPr>
    </w:p>
    <w:p w:rsidR="00A82376" w:rsidRPr="00F46DE3" w:rsidRDefault="00A82376" w:rsidP="001C148E">
      <w:pPr>
        <w:pStyle w:val="1"/>
        <w:jc w:val="both"/>
        <w:rPr>
          <w:rFonts w:ascii="Arial" w:hAnsi="Arial" w:cs="Arial"/>
          <w:b/>
          <w:szCs w:val="28"/>
        </w:rPr>
      </w:pPr>
    </w:p>
    <w:p w:rsidR="00A82376" w:rsidRPr="00F46DE3" w:rsidRDefault="00A82376" w:rsidP="001C148E">
      <w:pPr>
        <w:pStyle w:val="1"/>
        <w:jc w:val="both"/>
        <w:rPr>
          <w:rFonts w:ascii="Arial" w:hAnsi="Arial" w:cs="Arial"/>
          <w:b/>
          <w:szCs w:val="28"/>
        </w:rPr>
      </w:pPr>
    </w:p>
    <w:p w:rsidR="00A82376" w:rsidRPr="00F46DE3" w:rsidRDefault="00A82376" w:rsidP="001C148E">
      <w:pPr>
        <w:pStyle w:val="1"/>
        <w:jc w:val="both"/>
        <w:rPr>
          <w:rFonts w:ascii="Arial" w:hAnsi="Arial" w:cs="Arial"/>
          <w:b/>
          <w:szCs w:val="28"/>
        </w:rPr>
      </w:pPr>
    </w:p>
    <w:p w:rsidR="00A82376" w:rsidRPr="00F46DE3" w:rsidRDefault="00A82376" w:rsidP="001C148E">
      <w:pPr>
        <w:pStyle w:val="1"/>
        <w:jc w:val="both"/>
        <w:rPr>
          <w:rFonts w:ascii="Arial" w:hAnsi="Arial" w:cs="Arial"/>
          <w:b/>
          <w:szCs w:val="28"/>
        </w:rPr>
      </w:pPr>
    </w:p>
    <w:p w:rsidR="00A82376" w:rsidRPr="00F46DE3" w:rsidRDefault="00A82376" w:rsidP="001C148E">
      <w:pPr>
        <w:pStyle w:val="1"/>
        <w:jc w:val="both"/>
        <w:rPr>
          <w:rFonts w:ascii="Arial" w:hAnsi="Arial" w:cs="Arial"/>
          <w:b/>
          <w:szCs w:val="28"/>
        </w:rPr>
      </w:pPr>
    </w:p>
    <w:p w:rsidR="00A82376" w:rsidRPr="00F46DE3" w:rsidRDefault="00A82376" w:rsidP="001C148E">
      <w:pPr>
        <w:pStyle w:val="1"/>
        <w:jc w:val="both"/>
        <w:rPr>
          <w:rFonts w:ascii="Arial" w:hAnsi="Arial" w:cs="Arial"/>
          <w:b/>
          <w:szCs w:val="28"/>
        </w:rPr>
      </w:pPr>
    </w:p>
    <w:p w:rsidR="00A82376" w:rsidRPr="00F46DE3" w:rsidRDefault="00A82376" w:rsidP="001C148E">
      <w:pPr>
        <w:pStyle w:val="1"/>
        <w:jc w:val="both"/>
        <w:rPr>
          <w:rFonts w:ascii="Arial" w:hAnsi="Arial" w:cs="Arial"/>
          <w:b/>
          <w:szCs w:val="28"/>
        </w:rPr>
      </w:pPr>
    </w:p>
    <w:p w:rsidR="00723E0A" w:rsidRPr="00F46DE3" w:rsidRDefault="00723E0A" w:rsidP="001C148E">
      <w:pPr>
        <w:pStyle w:val="1"/>
        <w:jc w:val="both"/>
        <w:rPr>
          <w:rFonts w:ascii="Arial" w:hAnsi="Arial" w:cs="Arial"/>
          <w:b/>
          <w:szCs w:val="28"/>
        </w:rPr>
      </w:pPr>
    </w:p>
    <w:p w:rsidR="00A82376" w:rsidRPr="00F46DE3" w:rsidRDefault="00A82376" w:rsidP="001C148E">
      <w:pPr>
        <w:pStyle w:val="1"/>
        <w:jc w:val="both"/>
        <w:rPr>
          <w:rFonts w:ascii="Arial" w:hAnsi="Arial" w:cs="Arial"/>
          <w:b/>
          <w:szCs w:val="28"/>
        </w:rPr>
      </w:pPr>
    </w:p>
    <w:p w:rsidR="00A82376" w:rsidRPr="00F46DE3" w:rsidRDefault="00A82376" w:rsidP="001C148E">
      <w:pPr>
        <w:pStyle w:val="1"/>
        <w:jc w:val="both"/>
        <w:rPr>
          <w:rFonts w:ascii="Arial" w:hAnsi="Arial" w:cs="Arial"/>
          <w:b/>
          <w:szCs w:val="28"/>
        </w:rPr>
      </w:pPr>
    </w:p>
    <w:p w:rsidR="00A82376" w:rsidRPr="00F46DE3" w:rsidRDefault="00A82376" w:rsidP="001C148E">
      <w:pPr>
        <w:pStyle w:val="1"/>
        <w:jc w:val="both"/>
        <w:rPr>
          <w:rFonts w:ascii="Arial" w:hAnsi="Arial" w:cs="Arial"/>
          <w:b/>
          <w:szCs w:val="28"/>
        </w:rPr>
      </w:pPr>
    </w:p>
    <w:p w:rsidR="00723E0A" w:rsidRPr="00F46DE3" w:rsidRDefault="00723E0A" w:rsidP="001C148E">
      <w:pPr>
        <w:pStyle w:val="1"/>
        <w:jc w:val="both"/>
        <w:rPr>
          <w:rFonts w:ascii="Arial" w:hAnsi="Arial" w:cs="Arial"/>
          <w:b/>
          <w:szCs w:val="28"/>
        </w:rPr>
      </w:pPr>
    </w:p>
    <w:p w:rsidR="00A82376" w:rsidRPr="00F46DE3" w:rsidRDefault="00A82376" w:rsidP="001C148E">
      <w:pPr>
        <w:pStyle w:val="1"/>
        <w:jc w:val="both"/>
        <w:rPr>
          <w:rFonts w:ascii="Arial" w:hAnsi="Arial" w:cs="Arial"/>
          <w:b/>
          <w:szCs w:val="28"/>
        </w:rPr>
      </w:pPr>
    </w:p>
    <w:p w:rsidR="00A82376" w:rsidRPr="00F46DE3" w:rsidRDefault="00A82376" w:rsidP="001C148E">
      <w:pPr>
        <w:pStyle w:val="1"/>
        <w:jc w:val="both"/>
        <w:rPr>
          <w:rFonts w:ascii="Arial" w:hAnsi="Arial" w:cs="Arial"/>
          <w:b/>
          <w:szCs w:val="28"/>
        </w:rPr>
      </w:pPr>
    </w:p>
    <w:p w:rsidR="00A82376" w:rsidRPr="00F46DE3" w:rsidRDefault="00A82376" w:rsidP="001C148E">
      <w:pPr>
        <w:pStyle w:val="1"/>
        <w:jc w:val="both"/>
        <w:rPr>
          <w:rFonts w:ascii="Arial" w:hAnsi="Arial" w:cs="Arial"/>
          <w:b/>
          <w:szCs w:val="28"/>
        </w:rPr>
      </w:pPr>
    </w:p>
    <w:p w:rsidR="00A82376" w:rsidRPr="00F46DE3" w:rsidRDefault="00A82376" w:rsidP="001C148E">
      <w:pPr>
        <w:pStyle w:val="1"/>
        <w:jc w:val="both"/>
        <w:rPr>
          <w:rFonts w:ascii="Arial" w:hAnsi="Arial" w:cs="Arial"/>
          <w:b/>
          <w:szCs w:val="28"/>
        </w:rPr>
      </w:pPr>
    </w:p>
    <w:p w:rsidR="00DD1CF3" w:rsidRPr="00F46DE3" w:rsidRDefault="00DD1CF3" w:rsidP="004B632B">
      <w:pPr>
        <w:pStyle w:val="1"/>
        <w:rPr>
          <w:rFonts w:ascii="Arial" w:hAnsi="Arial" w:cs="Arial"/>
          <w:szCs w:val="28"/>
        </w:rPr>
      </w:pPr>
    </w:p>
    <w:p w:rsidR="00DD1CF3" w:rsidRPr="00F46DE3" w:rsidRDefault="00DD1CF3" w:rsidP="004B632B">
      <w:pPr>
        <w:pStyle w:val="1"/>
        <w:rPr>
          <w:rFonts w:ascii="Arial" w:hAnsi="Arial" w:cs="Arial"/>
          <w:szCs w:val="28"/>
        </w:rPr>
      </w:pPr>
    </w:p>
    <w:p w:rsidR="00EF4458" w:rsidRPr="00F46DE3" w:rsidRDefault="00EF4458" w:rsidP="00EF4458">
      <w:pPr>
        <w:pStyle w:val="1"/>
        <w:tabs>
          <w:tab w:val="left" w:pos="4300"/>
        </w:tabs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ab/>
      </w:r>
    </w:p>
    <w:p w:rsidR="00F27460" w:rsidRPr="00F46DE3" w:rsidRDefault="00F27460" w:rsidP="00D01655">
      <w:pPr>
        <w:pStyle w:val="1"/>
        <w:jc w:val="right"/>
        <w:rPr>
          <w:rFonts w:ascii="Arial" w:hAnsi="Arial" w:cs="Arial"/>
          <w:szCs w:val="28"/>
        </w:rPr>
      </w:pPr>
    </w:p>
    <w:p w:rsidR="00F27460" w:rsidRPr="00F46DE3" w:rsidRDefault="00F27460" w:rsidP="00D01655">
      <w:pPr>
        <w:pStyle w:val="1"/>
        <w:jc w:val="right"/>
        <w:rPr>
          <w:rFonts w:ascii="Arial" w:hAnsi="Arial" w:cs="Arial"/>
          <w:szCs w:val="28"/>
        </w:rPr>
      </w:pPr>
    </w:p>
    <w:p w:rsidR="00F27460" w:rsidRPr="00F46DE3" w:rsidRDefault="00F27460" w:rsidP="00D01655">
      <w:pPr>
        <w:pStyle w:val="1"/>
        <w:jc w:val="right"/>
        <w:rPr>
          <w:rFonts w:ascii="Arial" w:hAnsi="Arial" w:cs="Arial"/>
          <w:szCs w:val="28"/>
        </w:rPr>
      </w:pPr>
    </w:p>
    <w:p w:rsidR="00F27460" w:rsidRPr="00F46DE3" w:rsidRDefault="00F27460" w:rsidP="00D01655">
      <w:pPr>
        <w:pStyle w:val="1"/>
        <w:jc w:val="right"/>
        <w:rPr>
          <w:rFonts w:ascii="Arial" w:hAnsi="Arial" w:cs="Arial"/>
          <w:szCs w:val="28"/>
        </w:rPr>
      </w:pPr>
    </w:p>
    <w:p w:rsidR="00F27460" w:rsidRPr="00F46DE3" w:rsidRDefault="00F27460" w:rsidP="00D01655">
      <w:pPr>
        <w:pStyle w:val="1"/>
        <w:jc w:val="right"/>
        <w:rPr>
          <w:rFonts w:ascii="Arial" w:hAnsi="Arial" w:cs="Arial"/>
          <w:szCs w:val="28"/>
        </w:rPr>
      </w:pPr>
    </w:p>
    <w:p w:rsidR="00F27460" w:rsidRPr="00F46DE3" w:rsidRDefault="00F27460" w:rsidP="00D01655">
      <w:pPr>
        <w:pStyle w:val="1"/>
        <w:jc w:val="right"/>
        <w:rPr>
          <w:rFonts w:ascii="Arial" w:hAnsi="Arial" w:cs="Arial"/>
          <w:szCs w:val="28"/>
        </w:rPr>
      </w:pPr>
    </w:p>
    <w:p w:rsidR="00F676D6" w:rsidRDefault="00F676D6" w:rsidP="0068166A">
      <w:pPr>
        <w:pStyle w:val="1"/>
        <w:rPr>
          <w:rFonts w:ascii="Arial" w:hAnsi="Arial" w:cs="Arial"/>
          <w:szCs w:val="28"/>
        </w:rPr>
      </w:pPr>
    </w:p>
    <w:p w:rsidR="00F676D6" w:rsidRDefault="00F676D6" w:rsidP="0068166A">
      <w:pPr>
        <w:pStyle w:val="1"/>
        <w:rPr>
          <w:rFonts w:ascii="Arial" w:hAnsi="Arial" w:cs="Arial"/>
          <w:szCs w:val="28"/>
        </w:rPr>
      </w:pPr>
    </w:p>
    <w:p w:rsidR="00F676D6" w:rsidRDefault="00F676D6" w:rsidP="0068166A">
      <w:pPr>
        <w:pStyle w:val="1"/>
        <w:rPr>
          <w:rFonts w:ascii="Arial" w:hAnsi="Arial" w:cs="Arial"/>
          <w:szCs w:val="28"/>
        </w:rPr>
      </w:pPr>
    </w:p>
    <w:p w:rsidR="005C5D49" w:rsidRDefault="005C5D49" w:rsidP="00007537">
      <w:pPr>
        <w:pStyle w:val="1"/>
        <w:rPr>
          <w:rFonts w:ascii="Arial" w:hAnsi="Arial" w:cs="Arial"/>
          <w:szCs w:val="28"/>
        </w:rPr>
      </w:pPr>
    </w:p>
    <w:p w:rsidR="006B49B8" w:rsidRPr="00007537" w:rsidRDefault="00F676D6" w:rsidP="005C5D49">
      <w:pPr>
        <w:pStyle w:val="1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="005C5D49">
        <w:rPr>
          <w:rFonts w:ascii="Arial" w:hAnsi="Arial" w:cs="Arial"/>
          <w:szCs w:val="28"/>
        </w:rPr>
        <w:t xml:space="preserve">                       </w:t>
      </w:r>
      <w:r>
        <w:rPr>
          <w:rFonts w:ascii="Arial" w:hAnsi="Arial" w:cs="Arial"/>
          <w:szCs w:val="28"/>
        </w:rPr>
        <w:lastRenderedPageBreak/>
        <w:tab/>
      </w:r>
      <w:r w:rsidR="00F75FCC">
        <w:rPr>
          <w:rFonts w:ascii="Arial" w:hAnsi="Arial" w:cs="Arial"/>
          <w:szCs w:val="28"/>
        </w:rPr>
        <w:t>7</w:t>
      </w:r>
    </w:p>
    <w:p w:rsidR="006B49B8" w:rsidRPr="00F46DE3" w:rsidRDefault="00007537" w:rsidP="0047163C">
      <w:pPr>
        <w:pStyle w:val="1"/>
        <w:jc w:val="both"/>
        <w:rPr>
          <w:rFonts w:ascii="Arial" w:hAnsi="Arial" w:cs="Arial"/>
          <w:b/>
          <w:szCs w:val="28"/>
        </w:rPr>
      </w:pPr>
      <w:r w:rsidRPr="00F46DE3">
        <w:rPr>
          <w:rFonts w:ascii="Arial" w:hAnsi="Arial" w:cs="Arial"/>
          <w:szCs w:val="28"/>
        </w:rPr>
        <w:t>СТП 535.18.367-2007</w:t>
      </w:r>
    </w:p>
    <w:p w:rsidR="00007537" w:rsidRDefault="00007537" w:rsidP="00392449">
      <w:pPr>
        <w:pStyle w:val="1"/>
        <w:tabs>
          <w:tab w:val="left" w:pos="603"/>
          <w:tab w:val="center" w:pos="4961"/>
        </w:tabs>
        <w:ind w:firstLine="709"/>
        <w:rPr>
          <w:rFonts w:ascii="Arial" w:hAnsi="Arial" w:cs="Arial"/>
          <w:b/>
          <w:sz w:val="32"/>
          <w:szCs w:val="32"/>
        </w:rPr>
      </w:pPr>
    </w:p>
    <w:p w:rsidR="007358EA" w:rsidRPr="00F46DE3" w:rsidRDefault="00A82376" w:rsidP="00392449">
      <w:pPr>
        <w:pStyle w:val="1"/>
        <w:tabs>
          <w:tab w:val="left" w:pos="603"/>
          <w:tab w:val="center" w:pos="4961"/>
        </w:tabs>
        <w:ind w:firstLine="709"/>
        <w:rPr>
          <w:rFonts w:ascii="Arial" w:hAnsi="Arial" w:cs="Arial"/>
          <w:b/>
          <w:sz w:val="32"/>
          <w:szCs w:val="32"/>
        </w:rPr>
      </w:pPr>
      <w:r w:rsidRPr="00F46DE3">
        <w:rPr>
          <w:rFonts w:ascii="Arial" w:hAnsi="Arial" w:cs="Arial"/>
          <w:b/>
          <w:sz w:val="32"/>
          <w:szCs w:val="32"/>
        </w:rPr>
        <w:t>4</w:t>
      </w:r>
      <w:r w:rsidR="00CE08A4" w:rsidRPr="00F46DE3">
        <w:rPr>
          <w:rFonts w:ascii="Arial" w:hAnsi="Arial" w:cs="Arial"/>
          <w:b/>
          <w:sz w:val="32"/>
          <w:szCs w:val="32"/>
        </w:rPr>
        <w:t xml:space="preserve"> О</w:t>
      </w:r>
      <w:r w:rsidR="00B02D76" w:rsidRPr="00F46DE3">
        <w:rPr>
          <w:rFonts w:ascii="Arial" w:hAnsi="Arial" w:cs="Arial"/>
          <w:b/>
          <w:sz w:val="32"/>
          <w:szCs w:val="32"/>
        </w:rPr>
        <w:t>БЩИЕ ПОЛОЖЕНИЯ</w:t>
      </w:r>
    </w:p>
    <w:p w:rsidR="00392449" w:rsidRDefault="00392449" w:rsidP="00392449">
      <w:pPr>
        <w:pStyle w:val="1"/>
        <w:tabs>
          <w:tab w:val="left" w:pos="603"/>
          <w:tab w:val="center" w:pos="4961"/>
        </w:tabs>
        <w:spacing w:line="360" w:lineRule="auto"/>
        <w:ind w:firstLine="709"/>
        <w:rPr>
          <w:rFonts w:ascii="Arial" w:hAnsi="Arial" w:cs="Arial"/>
          <w:szCs w:val="28"/>
        </w:rPr>
      </w:pPr>
    </w:p>
    <w:p w:rsidR="0004426B" w:rsidRDefault="000836EE" w:rsidP="00392449">
      <w:pPr>
        <w:pStyle w:val="1"/>
        <w:tabs>
          <w:tab w:val="left" w:pos="603"/>
          <w:tab w:val="center" w:pos="4961"/>
        </w:tabs>
        <w:spacing w:line="360" w:lineRule="auto"/>
        <w:ind w:firstLine="709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4</w:t>
      </w:r>
      <w:r w:rsidR="00BE3074" w:rsidRPr="00F46DE3">
        <w:rPr>
          <w:rFonts w:ascii="Arial" w:hAnsi="Arial" w:cs="Arial"/>
          <w:szCs w:val="28"/>
        </w:rPr>
        <w:t>.1 Настоящий  стандарт  применяется</w:t>
      </w:r>
      <w:r w:rsidR="007039AC" w:rsidRPr="00F46DE3">
        <w:rPr>
          <w:rFonts w:ascii="Arial" w:hAnsi="Arial" w:cs="Arial"/>
          <w:szCs w:val="28"/>
        </w:rPr>
        <w:t>:</w:t>
      </w:r>
      <w:r w:rsidR="00BE3074" w:rsidRPr="00F46DE3">
        <w:rPr>
          <w:rFonts w:ascii="Arial" w:hAnsi="Arial" w:cs="Arial"/>
          <w:szCs w:val="28"/>
        </w:rPr>
        <w:t xml:space="preserve"> </w:t>
      </w:r>
      <w:r w:rsidR="007039AC" w:rsidRPr="00F46DE3">
        <w:rPr>
          <w:rFonts w:ascii="Arial" w:hAnsi="Arial" w:cs="Arial"/>
          <w:szCs w:val="28"/>
        </w:rPr>
        <w:t>при  оценке, одобрении и утверждении поставщиков</w:t>
      </w:r>
      <w:r w:rsidR="00E274E2" w:rsidRPr="00F46DE3">
        <w:rPr>
          <w:rFonts w:ascii="Arial" w:hAnsi="Arial" w:cs="Arial"/>
          <w:szCs w:val="28"/>
        </w:rPr>
        <w:t xml:space="preserve"> при серийном изготовлении и ремонте АТ.</w:t>
      </w:r>
      <w:r w:rsidR="00BE3074" w:rsidRPr="00F46DE3">
        <w:rPr>
          <w:rFonts w:ascii="Arial" w:hAnsi="Arial" w:cs="Arial"/>
          <w:szCs w:val="28"/>
        </w:rPr>
        <w:t xml:space="preserve"> </w:t>
      </w:r>
      <w:r w:rsidR="002B2E3D">
        <w:rPr>
          <w:rFonts w:ascii="Arial" w:hAnsi="Arial" w:cs="Arial"/>
          <w:szCs w:val="28"/>
        </w:rPr>
        <w:t xml:space="preserve">На </w:t>
      </w:r>
      <w:r w:rsidR="00BE3074" w:rsidRPr="00F46DE3">
        <w:rPr>
          <w:rFonts w:ascii="Arial" w:hAnsi="Arial" w:cs="Arial"/>
          <w:szCs w:val="28"/>
        </w:rPr>
        <w:t xml:space="preserve"> систем</w:t>
      </w:r>
      <w:r w:rsidR="002B2E3D">
        <w:rPr>
          <w:rFonts w:ascii="Arial" w:hAnsi="Arial" w:cs="Arial"/>
          <w:szCs w:val="28"/>
        </w:rPr>
        <w:t>ы</w:t>
      </w:r>
      <w:r w:rsidR="000303B8" w:rsidRPr="00F46DE3">
        <w:rPr>
          <w:rFonts w:ascii="Arial" w:hAnsi="Arial" w:cs="Arial"/>
          <w:szCs w:val="28"/>
        </w:rPr>
        <w:t xml:space="preserve"> менеджмента</w:t>
      </w:r>
      <w:r w:rsidR="00BE3074" w:rsidRPr="00F46DE3">
        <w:rPr>
          <w:rFonts w:ascii="Arial" w:hAnsi="Arial" w:cs="Arial"/>
          <w:szCs w:val="28"/>
        </w:rPr>
        <w:t xml:space="preserve"> качества </w:t>
      </w:r>
      <w:r w:rsidR="00A8496A" w:rsidRPr="00F46DE3">
        <w:rPr>
          <w:rFonts w:ascii="Arial" w:hAnsi="Arial" w:cs="Arial"/>
          <w:szCs w:val="28"/>
        </w:rPr>
        <w:t>п</w:t>
      </w:r>
      <w:r w:rsidR="00BE3074" w:rsidRPr="00F46DE3">
        <w:rPr>
          <w:rFonts w:ascii="Arial" w:hAnsi="Arial" w:cs="Arial"/>
          <w:szCs w:val="28"/>
        </w:rPr>
        <w:t>оставщиков</w:t>
      </w:r>
      <w:r w:rsidR="00392449">
        <w:rPr>
          <w:rFonts w:ascii="Arial" w:hAnsi="Arial" w:cs="Arial"/>
          <w:szCs w:val="28"/>
        </w:rPr>
        <w:t xml:space="preserve">, </w:t>
      </w:r>
      <w:r w:rsidR="002A64C1" w:rsidRPr="00F46DE3">
        <w:rPr>
          <w:rFonts w:ascii="Arial" w:hAnsi="Arial" w:cs="Arial"/>
          <w:szCs w:val="28"/>
        </w:rPr>
        <w:t>требования данного ста</w:t>
      </w:r>
      <w:r w:rsidR="002A64C1" w:rsidRPr="00F46DE3">
        <w:rPr>
          <w:rFonts w:ascii="Arial" w:hAnsi="Arial" w:cs="Arial"/>
          <w:szCs w:val="28"/>
        </w:rPr>
        <w:t>н</w:t>
      </w:r>
      <w:r w:rsidR="002A64C1" w:rsidRPr="00F46DE3">
        <w:rPr>
          <w:rFonts w:ascii="Arial" w:hAnsi="Arial" w:cs="Arial"/>
          <w:szCs w:val="28"/>
        </w:rPr>
        <w:t xml:space="preserve">дарта </w:t>
      </w:r>
      <w:r w:rsidR="002B2E3D">
        <w:rPr>
          <w:rFonts w:ascii="Arial" w:hAnsi="Arial" w:cs="Arial"/>
          <w:szCs w:val="28"/>
        </w:rPr>
        <w:t>распространяются</w:t>
      </w:r>
      <w:r w:rsidR="00BE3074" w:rsidRPr="00F46DE3">
        <w:rPr>
          <w:rFonts w:ascii="Arial" w:hAnsi="Arial" w:cs="Arial"/>
          <w:szCs w:val="28"/>
        </w:rPr>
        <w:t xml:space="preserve"> только в случае, если  контракт, заключенный меж</w:t>
      </w:r>
      <w:r w:rsidR="00A8496A" w:rsidRPr="00F46DE3">
        <w:rPr>
          <w:rFonts w:ascii="Arial" w:hAnsi="Arial" w:cs="Arial"/>
          <w:szCs w:val="28"/>
        </w:rPr>
        <w:t>ду п</w:t>
      </w:r>
      <w:r w:rsidR="00BE3074" w:rsidRPr="00F46DE3">
        <w:rPr>
          <w:rFonts w:ascii="Arial" w:hAnsi="Arial" w:cs="Arial"/>
          <w:szCs w:val="28"/>
        </w:rPr>
        <w:t>о</w:t>
      </w:r>
      <w:r w:rsidR="00BE3074" w:rsidRPr="00F46DE3">
        <w:rPr>
          <w:rFonts w:ascii="Arial" w:hAnsi="Arial" w:cs="Arial"/>
          <w:szCs w:val="28"/>
        </w:rPr>
        <w:t>ставщиком  и  ГЗИ  требует, чтобы была доказана способность первого поставлять  качественную  продукцию  путем получения одобр</w:t>
      </w:r>
      <w:r w:rsidR="00BE3074" w:rsidRPr="00F46DE3">
        <w:rPr>
          <w:rFonts w:ascii="Arial" w:hAnsi="Arial" w:cs="Arial"/>
          <w:szCs w:val="28"/>
        </w:rPr>
        <w:t>е</w:t>
      </w:r>
      <w:r w:rsidR="00BE3074" w:rsidRPr="00F46DE3">
        <w:rPr>
          <w:rFonts w:ascii="Arial" w:hAnsi="Arial" w:cs="Arial"/>
          <w:szCs w:val="28"/>
        </w:rPr>
        <w:t>ния на свою С</w:t>
      </w:r>
      <w:r w:rsidR="000303B8" w:rsidRPr="00F46DE3">
        <w:rPr>
          <w:rFonts w:ascii="Arial" w:hAnsi="Arial" w:cs="Arial"/>
          <w:szCs w:val="28"/>
        </w:rPr>
        <w:t>М</w:t>
      </w:r>
      <w:r w:rsidR="00BE3074" w:rsidRPr="00F46DE3">
        <w:rPr>
          <w:rFonts w:ascii="Arial" w:hAnsi="Arial" w:cs="Arial"/>
          <w:szCs w:val="28"/>
        </w:rPr>
        <w:t xml:space="preserve">К. </w:t>
      </w:r>
      <w:r w:rsidR="00BE3074" w:rsidRPr="00F46DE3">
        <w:rPr>
          <w:rFonts w:ascii="Arial" w:hAnsi="Arial" w:cs="Arial"/>
          <w:szCs w:val="28"/>
        </w:rPr>
        <w:tab/>
      </w:r>
    </w:p>
    <w:p w:rsidR="00392449" w:rsidRDefault="000303B8" w:rsidP="00392449">
      <w:pPr>
        <w:pStyle w:val="1"/>
        <w:tabs>
          <w:tab w:val="left" w:pos="603"/>
          <w:tab w:val="center" w:pos="4961"/>
        </w:tabs>
        <w:spacing w:line="360" w:lineRule="auto"/>
        <w:ind w:firstLine="709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Т</w:t>
      </w:r>
      <w:r w:rsidR="00BE3074" w:rsidRPr="00F46DE3">
        <w:rPr>
          <w:rFonts w:ascii="Arial" w:hAnsi="Arial" w:cs="Arial"/>
          <w:szCs w:val="28"/>
        </w:rPr>
        <w:t>ребования, установленные данным  стандартом, направлены  на то, чтобы предупредить возникновение любого несоответствия в поставля</w:t>
      </w:r>
      <w:r w:rsidR="00BE3074" w:rsidRPr="00F46DE3">
        <w:rPr>
          <w:rFonts w:ascii="Arial" w:hAnsi="Arial" w:cs="Arial"/>
          <w:szCs w:val="28"/>
        </w:rPr>
        <w:t>е</w:t>
      </w:r>
      <w:r w:rsidR="00BE3074" w:rsidRPr="00F46DE3">
        <w:rPr>
          <w:rFonts w:ascii="Arial" w:hAnsi="Arial" w:cs="Arial"/>
          <w:szCs w:val="28"/>
        </w:rPr>
        <w:t>мой проду</w:t>
      </w:r>
      <w:r w:rsidR="00BE3074" w:rsidRPr="00F46DE3">
        <w:rPr>
          <w:rFonts w:ascii="Arial" w:hAnsi="Arial" w:cs="Arial"/>
          <w:szCs w:val="28"/>
        </w:rPr>
        <w:t>к</w:t>
      </w:r>
      <w:r w:rsidR="00BE3074" w:rsidRPr="00F46DE3">
        <w:rPr>
          <w:rFonts w:ascii="Arial" w:hAnsi="Arial" w:cs="Arial"/>
          <w:szCs w:val="28"/>
        </w:rPr>
        <w:t>ции.</w:t>
      </w:r>
    </w:p>
    <w:p w:rsidR="00BE3074" w:rsidRPr="00F46DE3" w:rsidRDefault="000836EE" w:rsidP="00392449">
      <w:pPr>
        <w:pStyle w:val="1"/>
        <w:tabs>
          <w:tab w:val="left" w:pos="603"/>
          <w:tab w:val="center" w:pos="4961"/>
        </w:tabs>
        <w:spacing w:line="360" w:lineRule="auto"/>
        <w:ind w:firstLine="709"/>
        <w:rPr>
          <w:rFonts w:ascii="Arial" w:hAnsi="Arial" w:cs="Arial"/>
          <w:szCs w:val="28"/>
        </w:rPr>
      </w:pPr>
      <w:r w:rsidRPr="00AA59DB">
        <w:rPr>
          <w:rFonts w:ascii="Arial" w:hAnsi="Arial" w:cs="Arial"/>
          <w:szCs w:val="28"/>
        </w:rPr>
        <w:t>4</w:t>
      </w:r>
      <w:r w:rsidR="00BE3074" w:rsidRPr="00AA59DB">
        <w:rPr>
          <w:rFonts w:ascii="Arial" w:hAnsi="Arial" w:cs="Arial"/>
          <w:szCs w:val="28"/>
        </w:rPr>
        <w:t xml:space="preserve">.2 </w:t>
      </w:r>
      <w:r w:rsidR="00AA59DB">
        <w:rPr>
          <w:rFonts w:ascii="Arial" w:hAnsi="Arial" w:cs="Arial"/>
          <w:szCs w:val="28"/>
        </w:rPr>
        <w:t>Существует</w:t>
      </w:r>
      <w:r w:rsidR="00BE3074" w:rsidRPr="00F46DE3">
        <w:rPr>
          <w:rFonts w:ascii="Arial" w:hAnsi="Arial" w:cs="Arial"/>
          <w:szCs w:val="28"/>
        </w:rPr>
        <w:t xml:space="preserve"> 2 уровня </w:t>
      </w:r>
      <w:r w:rsidR="007039AC" w:rsidRPr="00F46DE3">
        <w:rPr>
          <w:rFonts w:ascii="Arial" w:hAnsi="Arial" w:cs="Arial"/>
          <w:szCs w:val="28"/>
        </w:rPr>
        <w:t>одобрения</w:t>
      </w:r>
      <w:r w:rsidR="00BE3074" w:rsidRPr="00F46DE3">
        <w:rPr>
          <w:rFonts w:ascii="Arial" w:hAnsi="Arial" w:cs="Arial"/>
          <w:szCs w:val="28"/>
        </w:rPr>
        <w:t xml:space="preserve"> С</w:t>
      </w:r>
      <w:r w:rsidR="00A0668B" w:rsidRPr="00F46DE3">
        <w:rPr>
          <w:rFonts w:ascii="Arial" w:hAnsi="Arial" w:cs="Arial"/>
          <w:szCs w:val="28"/>
        </w:rPr>
        <w:t>М</w:t>
      </w:r>
      <w:r w:rsidR="00A8496A" w:rsidRPr="00F46DE3">
        <w:rPr>
          <w:rFonts w:ascii="Arial" w:hAnsi="Arial" w:cs="Arial"/>
          <w:szCs w:val="28"/>
        </w:rPr>
        <w:t>К п</w:t>
      </w:r>
      <w:r w:rsidR="00BE3074" w:rsidRPr="00F46DE3">
        <w:rPr>
          <w:rFonts w:ascii="Arial" w:hAnsi="Arial" w:cs="Arial"/>
          <w:szCs w:val="28"/>
        </w:rPr>
        <w:t>о</w:t>
      </w:r>
      <w:r w:rsidR="00BE3074" w:rsidRPr="00F46DE3">
        <w:rPr>
          <w:rFonts w:ascii="Arial" w:hAnsi="Arial" w:cs="Arial"/>
          <w:szCs w:val="28"/>
        </w:rPr>
        <w:t>ставщиков ГЗИ:</w:t>
      </w:r>
    </w:p>
    <w:p w:rsidR="00D55CE4" w:rsidRPr="00F46DE3" w:rsidRDefault="000836EE" w:rsidP="00392449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4</w:t>
      </w:r>
      <w:r w:rsidR="003D6BF9" w:rsidRPr="00F46DE3">
        <w:rPr>
          <w:rFonts w:ascii="Arial" w:hAnsi="Arial" w:cs="Arial"/>
          <w:szCs w:val="28"/>
        </w:rPr>
        <w:t>.2.1</w:t>
      </w:r>
      <w:r w:rsidR="00BE3074" w:rsidRPr="00F46DE3">
        <w:rPr>
          <w:rFonts w:ascii="Arial" w:hAnsi="Arial" w:cs="Arial"/>
          <w:szCs w:val="28"/>
        </w:rPr>
        <w:t xml:space="preserve"> </w:t>
      </w:r>
      <w:r w:rsidR="007039AC" w:rsidRPr="00F46DE3">
        <w:rPr>
          <w:rFonts w:ascii="Arial" w:hAnsi="Arial" w:cs="Arial"/>
          <w:szCs w:val="28"/>
        </w:rPr>
        <w:t>Одобрение</w:t>
      </w:r>
      <w:r w:rsidR="00BE3074" w:rsidRPr="00F46DE3">
        <w:rPr>
          <w:rFonts w:ascii="Arial" w:hAnsi="Arial" w:cs="Arial"/>
          <w:szCs w:val="28"/>
        </w:rPr>
        <w:t xml:space="preserve"> С</w:t>
      </w:r>
      <w:r w:rsidR="00A0668B" w:rsidRPr="00F46DE3">
        <w:rPr>
          <w:rFonts w:ascii="Arial" w:hAnsi="Arial" w:cs="Arial"/>
          <w:szCs w:val="28"/>
        </w:rPr>
        <w:t>М</w:t>
      </w:r>
      <w:r w:rsidR="00BE3074" w:rsidRPr="00F46DE3">
        <w:rPr>
          <w:rFonts w:ascii="Arial" w:hAnsi="Arial" w:cs="Arial"/>
          <w:szCs w:val="28"/>
        </w:rPr>
        <w:t>К на соответствие требованиям базовой сист</w:t>
      </w:r>
      <w:r w:rsidR="00BE3074" w:rsidRPr="00F46DE3">
        <w:rPr>
          <w:rFonts w:ascii="Arial" w:hAnsi="Arial" w:cs="Arial"/>
          <w:szCs w:val="28"/>
        </w:rPr>
        <w:t>е</w:t>
      </w:r>
      <w:r w:rsidR="00BE3074" w:rsidRPr="00F46DE3">
        <w:rPr>
          <w:rFonts w:ascii="Arial" w:hAnsi="Arial" w:cs="Arial"/>
          <w:szCs w:val="28"/>
        </w:rPr>
        <w:t>мы</w:t>
      </w:r>
      <w:r w:rsidR="00A0668B" w:rsidRPr="00F46DE3">
        <w:rPr>
          <w:rFonts w:ascii="Arial" w:hAnsi="Arial" w:cs="Arial"/>
          <w:szCs w:val="28"/>
        </w:rPr>
        <w:t xml:space="preserve"> менеджмента</w:t>
      </w:r>
      <w:r w:rsidR="00BE3074" w:rsidRPr="00F46DE3">
        <w:rPr>
          <w:rFonts w:ascii="Arial" w:hAnsi="Arial" w:cs="Arial"/>
          <w:szCs w:val="28"/>
        </w:rPr>
        <w:t xml:space="preserve"> качества (БС</w:t>
      </w:r>
      <w:r w:rsidR="00B64F98" w:rsidRPr="00F46DE3">
        <w:rPr>
          <w:rFonts w:ascii="Arial" w:hAnsi="Arial" w:cs="Arial"/>
          <w:szCs w:val="28"/>
        </w:rPr>
        <w:t>М</w:t>
      </w:r>
      <w:r w:rsidR="00BE3074" w:rsidRPr="00F46DE3">
        <w:rPr>
          <w:rFonts w:ascii="Arial" w:hAnsi="Arial" w:cs="Arial"/>
          <w:szCs w:val="28"/>
        </w:rPr>
        <w:t>К), т.е. С</w:t>
      </w:r>
      <w:r w:rsidR="00A0668B" w:rsidRPr="00F46DE3">
        <w:rPr>
          <w:rFonts w:ascii="Arial" w:hAnsi="Arial" w:cs="Arial"/>
          <w:szCs w:val="28"/>
        </w:rPr>
        <w:t>М</w:t>
      </w:r>
      <w:r w:rsidR="00A8496A" w:rsidRPr="00F46DE3">
        <w:rPr>
          <w:rFonts w:ascii="Arial" w:hAnsi="Arial" w:cs="Arial"/>
          <w:szCs w:val="28"/>
        </w:rPr>
        <w:t>К п</w:t>
      </w:r>
      <w:r w:rsidR="00BE3074" w:rsidRPr="00F46DE3">
        <w:rPr>
          <w:rFonts w:ascii="Arial" w:hAnsi="Arial" w:cs="Arial"/>
          <w:szCs w:val="28"/>
        </w:rPr>
        <w:t>оставщика должна соотве</w:t>
      </w:r>
      <w:r w:rsidR="00BE3074" w:rsidRPr="00F46DE3">
        <w:rPr>
          <w:rFonts w:ascii="Arial" w:hAnsi="Arial" w:cs="Arial"/>
          <w:szCs w:val="28"/>
        </w:rPr>
        <w:t>т</w:t>
      </w:r>
      <w:r w:rsidR="00BE3074" w:rsidRPr="00F46DE3">
        <w:rPr>
          <w:rFonts w:ascii="Arial" w:hAnsi="Arial" w:cs="Arial"/>
          <w:szCs w:val="28"/>
        </w:rPr>
        <w:t xml:space="preserve">ствовать </w:t>
      </w:r>
      <w:r w:rsidR="0023525B">
        <w:rPr>
          <w:rFonts w:ascii="Arial" w:hAnsi="Arial" w:cs="Arial"/>
          <w:szCs w:val="28"/>
        </w:rPr>
        <w:t xml:space="preserve">    </w:t>
      </w:r>
      <w:r w:rsidR="00BE3074" w:rsidRPr="00F46DE3">
        <w:rPr>
          <w:rFonts w:ascii="Arial" w:hAnsi="Arial" w:cs="Arial"/>
          <w:szCs w:val="28"/>
        </w:rPr>
        <w:t>требованиям</w:t>
      </w:r>
      <w:r w:rsidR="0023525B">
        <w:rPr>
          <w:rFonts w:ascii="Arial" w:hAnsi="Arial" w:cs="Arial"/>
          <w:szCs w:val="28"/>
        </w:rPr>
        <w:t xml:space="preserve"> </w:t>
      </w:r>
      <w:r w:rsidR="00CB51E7" w:rsidRPr="00F46DE3">
        <w:rPr>
          <w:rFonts w:ascii="Arial" w:hAnsi="Arial" w:cs="Arial"/>
          <w:szCs w:val="28"/>
        </w:rPr>
        <w:t>стандартов ГОСТ</w:t>
      </w:r>
      <w:r w:rsidR="00AA59DB">
        <w:rPr>
          <w:rFonts w:ascii="Arial" w:hAnsi="Arial" w:cs="Arial"/>
          <w:szCs w:val="28"/>
        </w:rPr>
        <w:t> </w:t>
      </w:r>
      <w:r w:rsidR="00CB51E7" w:rsidRPr="00F46DE3">
        <w:rPr>
          <w:rFonts w:ascii="Arial" w:hAnsi="Arial" w:cs="Arial"/>
          <w:szCs w:val="28"/>
        </w:rPr>
        <w:t>Р</w:t>
      </w:r>
      <w:r w:rsidR="0047163C">
        <w:rPr>
          <w:rFonts w:ascii="Arial" w:hAnsi="Arial" w:cs="Arial"/>
          <w:szCs w:val="28"/>
        </w:rPr>
        <w:t> </w:t>
      </w:r>
      <w:r w:rsidR="00CB51E7" w:rsidRPr="00F46DE3">
        <w:rPr>
          <w:rFonts w:ascii="Arial" w:hAnsi="Arial" w:cs="Arial"/>
          <w:szCs w:val="28"/>
        </w:rPr>
        <w:t xml:space="preserve">ИСО </w:t>
      </w:r>
      <w:r w:rsidR="0023525B">
        <w:rPr>
          <w:rFonts w:ascii="Arial" w:hAnsi="Arial" w:cs="Arial"/>
          <w:szCs w:val="28"/>
        </w:rPr>
        <w:t xml:space="preserve"> </w:t>
      </w:r>
      <w:r w:rsidR="00CB51E7" w:rsidRPr="00F46DE3">
        <w:rPr>
          <w:rFonts w:ascii="Arial" w:hAnsi="Arial" w:cs="Arial"/>
          <w:szCs w:val="28"/>
        </w:rPr>
        <w:t>серии 900</w:t>
      </w:r>
      <w:r w:rsidR="00AC6D8C" w:rsidRPr="00F46DE3">
        <w:rPr>
          <w:rFonts w:ascii="Arial" w:hAnsi="Arial" w:cs="Arial"/>
          <w:szCs w:val="28"/>
        </w:rPr>
        <w:t>0</w:t>
      </w:r>
      <w:r w:rsidR="00CB51E7" w:rsidRPr="00F46DE3">
        <w:rPr>
          <w:rFonts w:ascii="Arial" w:hAnsi="Arial" w:cs="Arial"/>
          <w:szCs w:val="28"/>
        </w:rPr>
        <w:t xml:space="preserve"> и ГОСТ</w:t>
      </w:r>
      <w:r w:rsidR="0047163C">
        <w:rPr>
          <w:rFonts w:ascii="Arial" w:hAnsi="Arial" w:cs="Arial"/>
          <w:szCs w:val="28"/>
        </w:rPr>
        <w:t> </w:t>
      </w:r>
      <w:r w:rsidR="00CB51E7" w:rsidRPr="00F46DE3">
        <w:rPr>
          <w:rFonts w:ascii="Arial" w:hAnsi="Arial" w:cs="Arial"/>
          <w:szCs w:val="28"/>
        </w:rPr>
        <w:t>РВ15.002</w:t>
      </w:r>
    </w:p>
    <w:p w:rsidR="00392449" w:rsidRDefault="000836EE" w:rsidP="00392449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4</w:t>
      </w:r>
      <w:r w:rsidR="003D6BF9" w:rsidRPr="00F46DE3">
        <w:rPr>
          <w:rFonts w:ascii="Arial" w:hAnsi="Arial" w:cs="Arial"/>
          <w:szCs w:val="28"/>
        </w:rPr>
        <w:t>.2.2</w:t>
      </w:r>
      <w:r w:rsidR="00BE3074" w:rsidRPr="00F46DE3">
        <w:rPr>
          <w:rFonts w:ascii="Arial" w:hAnsi="Arial" w:cs="Arial"/>
          <w:szCs w:val="28"/>
        </w:rPr>
        <w:t xml:space="preserve"> </w:t>
      </w:r>
      <w:r w:rsidR="00FA45CF">
        <w:rPr>
          <w:rFonts w:ascii="Arial" w:hAnsi="Arial" w:cs="Arial"/>
          <w:szCs w:val="28"/>
        </w:rPr>
        <w:t>Для одобрения</w:t>
      </w:r>
      <w:r w:rsidR="00BE3074" w:rsidRPr="00F46DE3">
        <w:rPr>
          <w:rFonts w:ascii="Arial" w:hAnsi="Arial" w:cs="Arial"/>
          <w:szCs w:val="28"/>
        </w:rPr>
        <w:t xml:space="preserve"> С</w:t>
      </w:r>
      <w:r w:rsidR="00A0668B" w:rsidRPr="00F46DE3">
        <w:rPr>
          <w:rFonts w:ascii="Arial" w:hAnsi="Arial" w:cs="Arial"/>
          <w:szCs w:val="28"/>
        </w:rPr>
        <w:t>М</w:t>
      </w:r>
      <w:r w:rsidR="00BE3074" w:rsidRPr="00F46DE3">
        <w:rPr>
          <w:rFonts w:ascii="Arial" w:hAnsi="Arial" w:cs="Arial"/>
          <w:szCs w:val="28"/>
        </w:rPr>
        <w:t>К на соответствие требованиям усоверше</w:t>
      </w:r>
      <w:r w:rsidR="00BE3074" w:rsidRPr="00F46DE3">
        <w:rPr>
          <w:rFonts w:ascii="Arial" w:hAnsi="Arial" w:cs="Arial"/>
          <w:szCs w:val="28"/>
        </w:rPr>
        <w:t>н</w:t>
      </w:r>
      <w:r w:rsidR="00BE3074" w:rsidRPr="00F46DE3">
        <w:rPr>
          <w:rFonts w:ascii="Arial" w:hAnsi="Arial" w:cs="Arial"/>
          <w:szCs w:val="28"/>
        </w:rPr>
        <w:t xml:space="preserve">ствованной системы </w:t>
      </w:r>
      <w:r w:rsidR="00B64F98" w:rsidRPr="00F46DE3">
        <w:rPr>
          <w:rFonts w:ascii="Arial" w:hAnsi="Arial" w:cs="Arial"/>
          <w:szCs w:val="28"/>
        </w:rPr>
        <w:t xml:space="preserve">менеджмента </w:t>
      </w:r>
      <w:r w:rsidR="00BE3074" w:rsidRPr="00F46DE3">
        <w:rPr>
          <w:rFonts w:ascii="Arial" w:hAnsi="Arial" w:cs="Arial"/>
          <w:szCs w:val="28"/>
        </w:rPr>
        <w:t>качества (УС</w:t>
      </w:r>
      <w:r w:rsidR="00B64F98" w:rsidRPr="00F46DE3">
        <w:rPr>
          <w:rFonts w:ascii="Arial" w:hAnsi="Arial" w:cs="Arial"/>
          <w:szCs w:val="28"/>
        </w:rPr>
        <w:t>М</w:t>
      </w:r>
      <w:r w:rsidR="00BE3074" w:rsidRPr="00F46DE3">
        <w:rPr>
          <w:rFonts w:ascii="Arial" w:hAnsi="Arial" w:cs="Arial"/>
          <w:szCs w:val="28"/>
        </w:rPr>
        <w:t>К)</w:t>
      </w:r>
      <w:r w:rsidR="002B2E3D">
        <w:rPr>
          <w:rFonts w:ascii="Arial" w:hAnsi="Arial" w:cs="Arial"/>
          <w:szCs w:val="28"/>
        </w:rPr>
        <w:t>,</w:t>
      </w:r>
      <w:r w:rsidR="00BE3074" w:rsidRPr="00F46DE3">
        <w:rPr>
          <w:rFonts w:ascii="Arial" w:hAnsi="Arial" w:cs="Arial"/>
          <w:szCs w:val="28"/>
        </w:rPr>
        <w:t xml:space="preserve"> </w:t>
      </w:r>
      <w:r w:rsidR="00A8496A" w:rsidRPr="00F46DE3">
        <w:rPr>
          <w:rFonts w:ascii="Arial" w:hAnsi="Arial" w:cs="Arial"/>
          <w:szCs w:val="28"/>
        </w:rPr>
        <w:t>п</w:t>
      </w:r>
      <w:r w:rsidR="00BE3074" w:rsidRPr="00F46DE3">
        <w:rPr>
          <w:rFonts w:ascii="Arial" w:hAnsi="Arial" w:cs="Arial"/>
          <w:szCs w:val="28"/>
        </w:rPr>
        <w:t>оставщик должен внедрить у себя БС</w:t>
      </w:r>
      <w:r w:rsidR="00B64F98" w:rsidRPr="00F46DE3">
        <w:rPr>
          <w:rFonts w:ascii="Arial" w:hAnsi="Arial" w:cs="Arial"/>
          <w:szCs w:val="28"/>
        </w:rPr>
        <w:t>М</w:t>
      </w:r>
      <w:r w:rsidR="00BE3074" w:rsidRPr="00F46DE3">
        <w:rPr>
          <w:rFonts w:ascii="Arial" w:hAnsi="Arial" w:cs="Arial"/>
          <w:szCs w:val="28"/>
        </w:rPr>
        <w:t>К и дополнительно выполнить требования ГЗИ, и</w:t>
      </w:r>
      <w:r w:rsidR="00BE3074" w:rsidRPr="00F46DE3">
        <w:rPr>
          <w:rFonts w:ascii="Arial" w:hAnsi="Arial" w:cs="Arial"/>
          <w:szCs w:val="28"/>
        </w:rPr>
        <w:t>з</w:t>
      </w:r>
      <w:r w:rsidR="00BE3074" w:rsidRPr="00F46DE3">
        <w:rPr>
          <w:rFonts w:ascii="Arial" w:hAnsi="Arial" w:cs="Arial"/>
          <w:szCs w:val="28"/>
        </w:rPr>
        <w:t>ложенные в раз</w:t>
      </w:r>
      <w:r w:rsidR="009B7D97" w:rsidRPr="00F46DE3">
        <w:rPr>
          <w:rFonts w:ascii="Arial" w:hAnsi="Arial" w:cs="Arial"/>
          <w:szCs w:val="28"/>
        </w:rPr>
        <w:t>деле 1</w:t>
      </w:r>
      <w:r w:rsidR="000811F5" w:rsidRPr="00F46DE3">
        <w:rPr>
          <w:rFonts w:ascii="Arial" w:hAnsi="Arial" w:cs="Arial"/>
          <w:szCs w:val="28"/>
        </w:rPr>
        <w:t>1</w:t>
      </w:r>
      <w:r w:rsidR="00BE3074" w:rsidRPr="00F46DE3">
        <w:rPr>
          <w:rFonts w:ascii="Arial" w:hAnsi="Arial" w:cs="Arial"/>
          <w:szCs w:val="28"/>
        </w:rPr>
        <w:t xml:space="preserve"> настоящего стандарта.</w:t>
      </w:r>
    </w:p>
    <w:p w:rsidR="00F75FCC" w:rsidRDefault="0004426B" w:rsidP="00F75FCC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 w:rsidR="00BE3074" w:rsidRPr="00F46DE3">
        <w:rPr>
          <w:rFonts w:ascii="Arial" w:hAnsi="Arial" w:cs="Arial"/>
          <w:szCs w:val="28"/>
        </w:rPr>
        <w:t xml:space="preserve">Необходимость </w:t>
      </w:r>
      <w:r w:rsidR="002B2E3D">
        <w:rPr>
          <w:rFonts w:ascii="Arial" w:hAnsi="Arial" w:cs="Arial"/>
          <w:szCs w:val="28"/>
        </w:rPr>
        <w:t>налич</w:t>
      </w:r>
      <w:r w:rsidR="00BE3074" w:rsidRPr="00F46DE3">
        <w:rPr>
          <w:rFonts w:ascii="Arial" w:hAnsi="Arial" w:cs="Arial"/>
          <w:szCs w:val="28"/>
        </w:rPr>
        <w:t xml:space="preserve">ия </w:t>
      </w:r>
      <w:r w:rsidR="002B2E3D">
        <w:rPr>
          <w:rFonts w:ascii="Arial" w:hAnsi="Arial" w:cs="Arial"/>
          <w:szCs w:val="28"/>
        </w:rPr>
        <w:t xml:space="preserve">у </w:t>
      </w:r>
      <w:r w:rsidR="00A8496A" w:rsidRPr="00F46DE3">
        <w:rPr>
          <w:rFonts w:ascii="Arial" w:hAnsi="Arial" w:cs="Arial"/>
          <w:szCs w:val="28"/>
        </w:rPr>
        <w:t>п</w:t>
      </w:r>
      <w:r w:rsidR="00BE3074" w:rsidRPr="00F46DE3">
        <w:rPr>
          <w:rFonts w:ascii="Arial" w:hAnsi="Arial" w:cs="Arial"/>
          <w:szCs w:val="28"/>
        </w:rPr>
        <w:t>оставщик</w:t>
      </w:r>
      <w:r w:rsidR="002B2E3D">
        <w:rPr>
          <w:rFonts w:ascii="Arial" w:hAnsi="Arial" w:cs="Arial"/>
          <w:szCs w:val="28"/>
        </w:rPr>
        <w:t>а</w:t>
      </w:r>
      <w:r w:rsidR="00BE3074" w:rsidRPr="00F46DE3">
        <w:rPr>
          <w:rFonts w:ascii="Arial" w:hAnsi="Arial" w:cs="Arial"/>
          <w:szCs w:val="28"/>
        </w:rPr>
        <w:t xml:space="preserve"> БС</w:t>
      </w:r>
      <w:r w:rsidR="00B64F98" w:rsidRPr="00F46DE3">
        <w:rPr>
          <w:rFonts w:ascii="Arial" w:hAnsi="Arial" w:cs="Arial"/>
          <w:szCs w:val="28"/>
        </w:rPr>
        <w:t>М</w:t>
      </w:r>
      <w:r w:rsidR="00BE3074" w:rsidRPr="00F46DE3">
        <w:rPr>
          <w:rFonts w:ascii="Arial" w:hAnsi="Arial" w:cs="Arial"/>
          <w:szCs w:val="28"/>
        </w:rPr>
        <w:t>К или УС</w:t>
      </w:r>
      <w:r w:rsidR="00B64F98" w:rsidRPr="00F46DE3">
        <w:rPr>
          <w:rFonts w:ascii="Arial" w:hAnsi="Arial" w:cs="Arial"/>
          <w:szCs w:val="28"/>
        </w:rPr>
        <w:t>М</w:t>
      </w:r>
      <w:r w:rsidR="00BE3074" w:rsidRPr="00F46DE3">
        <w:rPr>
          <w:rFonts w:ascii="Arial" w:hAnsi="Arial" w:cs="Arial"/>
          <w:szCs w:val="28"/>
        </w:rPr>
        <w:t>К стано</w:t>
      </w:r>
      <w:r w:rsidR="00093B5C" w:rsidRPr="00F46DE3">
        <w:rPr>
          <w:rFonts w:ascii="Arial" w:hAnsi="Arial" w:cs="Arial"/>
          <w:szCs w:val="28"/>
        </w:rPr>
        <w:t>вится обязательной в случае</w:t>
      </w:r>
      <w:r w:rsidR="00BE3074" w:rsidRPr="00F46DE3">
        <w:rPr>
          <w:rFonts w:ascii="Arial" w:hAnsi="Arial" w:cs="Arial"/>
          <w:szCs w:val="28"/>
        </w:rPr>
        <w:t>, если такое требование будет оговорено в контра</w:t>
      </w:r>
      <w:r w:rsidR="00BE3074" w:rsidRPr="00F46DE3">
        <w:rPr>
          <w:rFonts w:ascii="Arial" w:hAnsi="Arial" w:cs="Arial"/>
          <w:szCs w:val="28"/>
        </w:rPr>
        <w:t>к</w:t>
      </w:r>
      <w:r w:rsidR="00BE3074" w:rsidRPr="00F46DE3">
        <w:rPr>
          <w:rFonts w:ascii="Arial" w:hAnsi="Arial" w:cs="Arial"/>
          <w:szCs w:val="28"/>
        </w:rPr>
        <w:t>те на поставку компонентов или в конструкторской докуме</w:t>
      </w:r>
      <w:r w:rsidR="00BE3074" w:rsidRPr="00F46DE3">
        <w:rPr>
          <w:rFonts w:ascii="Arial" w:hAnsi="Arial" w:cs="Arial"/>
          <w:szCs w:val="28"/>
        </w:rPr>
        <w:t>н</w:t>
      </w:r>
      <w:r w:rsidR="00BE3074" w:rsidRPr="00F46DE3">
        <w:rPr>
          <w:rFonts w:ascii="Arial" w:hAnsi="Arial" w:cs="Arial"/>
          <w:szCs w:val="28"/>
        </w:rPr>
        <w:t>тации.</w:t>
      </w:r>
    </w:p>
    <w:p w:rsidR="005C5D49" w:rsidRPr="00F46DE3" w:rsidRDefault="005C5D49" w:rsidP="005C5D49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4.3 Система менеджмента качества ГЗИ разработана на  осн</w:t>
      </w:r>
      <w:r w:rsidRPr="00F46DE3">
        <w:rPr>
          <w:rFonts w:ascii="Arial" w:hAnsi="Arial" w:cs="Arial"/>
          <w:szCs w:val="28"/>
        </w:rPr>
        <w:t>о</w:t>
      </w:r>
      <w:r w:rsidRPr="00F46DE3">
        <w:rPr>
          <w:rFonts w:ascii="Arial" w:hAnsi="Arial" w:cs="Arial"/>
          <w:szCs w:val="28"/>
        </w:rPr>
        <w:t xml:space="preserve">вании  требований ГОСТ Р ИСО 9001 и ГОСТ РВ 15.002, Авиационных правил  АП-21, АП-145, ФАП-145 и изложена в виде Руководства по качеству, </w:t>
      </w:r>
      <w:r>
        <w:rPr>
          <w:rFonts w:ascii="Arial" w:hAnsi="Arial" w:cs="Arial"/>
          <w:szCs w:val="28"/>
        </w:rPr>
        <w:t>устанавли</w:t>
      </w:r>
      <w:r w:rsidRPr="00F46DE3">
        <w:rPr>
          <w:rFonts w:ascii="Arial" w:hAnsi="Arial" w:cs="Arial"/>
          <w:szCs w:val="28"/>
        </w:rPr>
        <w:t>вающего ответственность</w:t>
      </w:r>
      <w:r>
        <w:rPr>
          <w:rFonts w:ascii="Arial" w:hAnsi="Arial" w:cs="Arial"/>
          <w:szCs w:val="28"/>
        </w:rPr>
        <w:t xml:space="preserve"> должностных лиц предприятия за к</w:t>
      </w:r>
      <w:r>
        <w:rPr>
          <w:rFonts w:ascii="Arial" w:hAnsi="Arial" w:cs="Arial"/>
          <w:szCs w:val="28"/>
        </w:rPr>
        <w:t>а</w:t>
      </w:r>
      <w:r>
        <w:rPr>
          <w:rFonts w:ascii="Arial" w:hAnsi="Arial" w:cs="Arial"/>
          <w:szCs w:val="28"/>
        </w:rPr>
        <w:t>чество и безопасность продукции</w:t>
      </w:r>
      <w:r w:rsidRPr="00F46DE3">
        <w:rPr>
          <w:rFonts w:ascii="Arial" w:hAnsi="Arial" w:cs="Arial"/>
          <w:szCs w:val="28"/>
        </w:rPr>
        <w:t xml:space="preserve"> и порядок функцион</w:t>
      </w:r>
      <w:r w:rsidRPr="00F46DE3">
        <w:rPr>
          <w:rFonts w:ascii="Arial" w:hAnsi="Arial" w:cs="Arial"/>
          <w:szCs w:val="28"/>
        </w:rPr>
        <w:t>и</w:t>
      </w:r>
      <w:r w:rsidRPr="00F46DE3">
        <w:rPr>
          <w:rFonts w:ascii="Arial" w:hAnsi="Arial" w:cs="Arial"/>
          <w:szCs w:val="28"/>
        </w:rPr>
        <w:t>рования СМК.</w:t>
      </w:r>
    </w:p>
    <w:p w:rsidR="008E52C0" w:rsidRDefault="008E52C0" w:rsidP="00490663">
      <w:pPr>
        <w:pStyle w:val="1"/>
        <w:spacing w:line="360" w:lineRule="auto"/>
        <w:rPr>
          <w:rFonts w:ascii="Arial" w:hAnsi="Arial" w:cs="Arial"/>
          <w:szCs w:val="28"/>
        </w:rPr>
      </w:pPr>
    </w:p>
    <w:p w:rsidR="001C148E" w:rsidRPr="00F46DE3" w:rsidRDefault="00F75FCC" w:rsidP="00490663">
      <w:pPr>
        <w:pStyle w:val="1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>8</w:t>
      </w:r>
    </w:p>
    <w:p w:rsidR="001C148E" w:rsidRPr="00F46DE3" w:rsidRDefault="001C148E" w:rsidP="005C5D49">
      <w:pPr>
        <w:pStyle w:val="1"/>
        <w:spacing w:line="240" w:lineRule="atLeast"/>
        <w:ind w:firstLine="7088"/>
        <w:rPr>
          <w:rFonts w:ascii="Arial" w:hAnsi="Arial" w:cs="Arial"/>
          <w:b/>
          <w:szCs w:val="28"/>
        </w:rPr>
      </w:pPr>
      <w:r w:rsidRPr="00F46DE3">
        <w:rPr>
          <w:rFonts w:ascii="Arial" w:hAnsi="Arial" w:cs="Arial"/>
          <w:szCs w:val="28"/>
        </w:rPr>
        <w:t>СТП 535.18.367-200</w:t>
      </w:r>
      <w:r w:rsidR="00DC077C" w:rsidRPr="00F46DE3">
        <w:rPr>
          <w:rFonts w:ascii="Arial" w:hAnsi="Arial" w:cs="Arial"/>
          <w:szCs w:val="28"/>
        </w:rPr>
        <w:t>7</w:t>
      </w:r>
    </w:p>
    <w:p w:rsidR="001C148E" w:rsidRPr="00F46DE3" w:rsidRDefault="001C148E" w:rsidP="00CE08A4">
      <w:pPr>
        <w:pStyle w:val="1"/>
        <w:spacing w:line="360" w:lineRule="auto"/>
        <w:jc w:val="both"/>
        <w:rPr>
          <w:rFonts w:ascii="Arial" w:hAnsi="Arial" w:cs="Arial"/>
          <w:szCs w:val="28"/>
        </w:rPr>
      </w:pPr>
    </w:p>
    <w:p w:rsidR="009D3901" w:rsidRPr="00F46DE3" w:rsidRDefault="003D6BF9" w:rsidP="000C34AA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4.4</w:t>
      </w:r>
      <w:r w:rsidR="009D3901" w:rsidRPr="00F46DE3">
        <w:rPr>
          <w:rFonts w:ascii="Arial" w:hAnsi="Arial" w:cs="Arial"/>
          <w:szCs w:val="28"/>
        </w:rPr>
        <w:t xml:space="preserve"> ГЗИ получает Перечень компонентов и их поставщиков</w:t>
      </w:r>
      <w:r w:rsidR="00A65887" w:rsidRPr="00F46DE3">
        <w:rPr>
          <w:rFonts w:ascii="Arial" w:hAnsi="Arial" w:cs="Arial"/>
          <w:szCs w:val="28"/>
        </w:rPr>
        <w:t xml:space="preserve"> </w:t>
      </w:r>
      <w:r w:rsidR="009D3901" w:rsidRPr="00F46DE3">
        <w:rPr>
          <w:rFonts w:ascii="Arial" w:hAnsi="Arial" w:cs="Arial"/>
          <w:szCs w:val="28"/>
        </w:rPr>
        <w:t>от Разр</w:t>
      </w:r>
      <w:r w:rsidR="009D3901" w:rsidRPr="00F46DE3">
        <w:rPr>
          <w:rFonts w:ascii="Arial" w:hAnsi="Arial" w:cs="Arial"/>
          <w:szCs w:val="28"/>
        </w:rPr>
        <w:t>а</w:t>
      </w:r>
      <w:r w:rsidR="009D3901" w:rsidRPr="00F46DE3">
        <w:rPr>
          <w:rFonts w:ascii="Arial" w:hAnsi="Arial" w:cs="Arial"/>
          <w:szCs w:val="28"/>
        </w:rPr>
        <w:t>ботчика (держателя сертификата типа) в составе комплекта</w:t>
      </w:r>
      <w:r w:rsidR="00A65887" w:rsidRPr="00F46DE3">
        <w:rPr>
          <w:rFonts w:ascii="Arial" w:hAnsi="Arial" w:cs="Arial"/>
          <w:szCs w:val="28"/>
        </w:rPr>
        <w:t>, согласова</w:t>
      </w:r>
      <w:r w:rsidR="00A65887" w:rsidRPr="00F46DE3">
        <w:rPr>
          <w:rFonts w:ascii="Arial" w:hAnsi="Arial" w:cs="Arial"/>
          <w:szCs w:val="28"/>
        </w:rPr>
        <w:t>н</w:t>
      </w:r>
      <w:r w:rsidR="00A65887" w:rsidRPr="00F46DE3">
        <w:rPr>
          <w:rFonts w:ascii="Arial" w:hAnsi="Arial" w:cs="Arial"/>
          <w:szCs w:val="28"/>
        </w:rPr>
        <w:t xml:space="preserve">ного с Независимой инспекцией (НИ), </w:t>
      </w:r>
      <w:r w:rsidR="009D3901" w:rsidRPr="00F46DE3">
        <w:rPr>
          <w:rFonts w:ascii="Arial" w:hAnsi="Arial" w:cs="Arial"/>
          <w:szCs w:val="28"/>
        </w:rPr>
        <w:t>конструкторской док</w:t>
      </w:r>
      <w:r w:rsidR="009D3901" w:rsidRPr="00F46DE3">
        <w:rPr>
          <w:rFonts w:ascii="Arial" w:hAnsi="Arial" w:cs="Arial"/>
          <w:szCs w:val="28"/>
        </w:rPr>
        <w:t>у</w:t>
      </w:r>
      <w:r w:rsidR="009D3901" w:rsidRPr="00F46DE3">
        <w:rPr>
          <w:rFonts w:ascii="Arial" w:hAnsi="Arial" w:cs="Arial"/>
          <w:szCs w:val="28"/>
        </w:rPr>
        <w:t>ментации (КД) на образец АТ. Перечни материалов и полуфабрикатов, поставляемых ГЗИ,  дол</w:t>
      </w:r>
      <w:r w:rsidR="009D3901" w:rsidRPr="00F46DE3">
        <w:rPr>
          <w:rFonts w:ascii="Arial" w:hAnsi="Arial" w:cs="Arial"/>
          <w:szCs w:val="28"/>
        </w:rPr>
        <w:t>ж</w:t>
      </w:r>
      <w:r w:rsidR="009D3901" w:rsidRPr="00F46DE3">
        <w:rPr>
          <w:rFonts w:ascii="Arial" w:hAnsi="Arial" w:cs="Arial"/>
          <w:szCs w:val="28"/>
        </w:rPr>
        <w:t xml:space="preserve">ны быть согласованы </w:t>
      </w:r>
      <w:r w:rsidR="00A65887" w:rsidRPr="00F46DE3">
        <w:rPr>
          <w:rFonts w:ascii="Arial" w:hAnsi="Arial" w:cs="Arial"/>
          <w:szCs w:val="28"/>
        </w:rPr>
        <w:t xml:space="preserve">с </w:t>
      </w:r>
      <w:r w:rsidR="00392449" w:rsidRPr="00F46DE3">
        <w:rPr>
          <w:rFonts w:ascii="Arial" w:hAnsi="Arial" w:cs="Arial"/>
          <w:szCs w:val="28"/>
        </w:rPr>
        <w:t>Все</w:t>
      </w:r>
      <w:r w:rsidR="00392449">
        <w:rPr>
          <w:rFonts w:ascii="Arial" w:hAnsi="Arial" w:cs="Arial"/>
          <w:szCs w:val="28"/>
        </w:rPr>
        <w:t>российски</w:t>
      </w:r>
      <w:r w:rsidR="00AA59DB">
        <w:rPr>
          <w:rFonts w:ascii="Arial" w:hAnsi="Arial" w:cs="Arial"/>
          <w:szCs w:val="28"/>
        </w:rPr>
        <w:t>м</w:t>
      </w:r>
      <w:r w:rsidR="00392449">
        <w:rPr>
          <w:rFonts w:ascii="Arial" w:hAnsi="Arial" w:cs="Arial"/>
          <w:szCs w:val="28"/>
        </w:rPr>
        <w:t xml:space="preserve"> научно-исследовательски</w:t>
      </w:r>
      <w:r w:rsidR="00AA59DB">
        <w:rPr>
          <w:rFonts w:ascii="Arial" w:hAnsi="Arial" w:cs="Arial"/>
          <w:szCs w:val="28"/>
        </w:rPr>
        <w:t>м</w:t>
      </w:r>
      <w:r w:rsidR="00392449">
        <w:rPr>
          <w:rFonts w:ascii="Arial" w:hAnsi="Arial" w:cs="Arial"/>
          <w:szCs w:val="28"/>
        </w:rPr>
        <w:t xml:space="preserve"> институ</w:t>
      </w:r>
      <w:r w:rsidR="00AA59DB">
        <w:rPr>
          <w:rFonts w:ascii="Arial" w:hAnsi="Arial" w:cs="Arial"/>
          <w:szCs w:val="28"/>
        </w:rPr>
        <w:t>том</w:t>
      </w:r>
      <w:r w:rsidR="00392449">
        <w:rPr>
          <w:rFonts w:ascii="Arial" w:hAnsi="Arial" w:cs="Arial"/>
          <w:szCs w:val="28"/>
        </w:rPr>
        <w:t xml:space="preserve"> авиационных материалов</w:t>
      </w:r>
      <w:r w:rsidR="00392449" w:rsidRPr="00F46DE3">
        <w:rPr>
          <w:rFonts w:ascii="Arial" w:hAnsi="Arial" w:cs="Arial"/>
          <w:szCs w:val="28"/>
        </w:rPr>
        <w:t xml:space="preserve"> </w:t>
      </w:r>
      <w:r w:rsidR="00F074E6" w:rsidRPr="00F46DE3">
        <w:rPr>
          <w:rFonts w:ascii="Arial" w:hAnsi="Arial" w:cs="Arial"/>
          <w:szCs w:val="28"/>
        </w:rPr>
        <w:t>(</w:t>
      </w:r>
      <w:r w:rsidR="009D3901" w:rsidRPr="00F46DE3">
        <w:rPr>
          <w:rFonts w:ascii="Arial" w:hAnsi="Arial" w:cs="Arial"/>
          <w:szCs w:val="28"/>
        </w:rPr>
        <w:t>ВИАМ</w:t>
      </w:r>
      <w:r w:rsidR="00F074E6" w:rsidRPr="00F46DE3">
        <w:rPr>
          <w:rFonts w:ascii="Arial" w:hAnsi="Arial" w:cs="Arial"/>
          <w:szCs w:val="28"/>
        </w:rPr>
        <w:t>)</w:t>
      </w:r>
      <w:r w:rsidR="009D3901" w:rsidRPr="00F46DE3">
        <w:rPr>
          <w:rFonts w:ascii="Arial" w:hAnsi="Arial" w:cs="Arial"/>
          <w:szCs w:val="28"/>
        </w:rPr>
        <w:t>.</w:t>
      </w:r>
    </w:p>
    <w:p w:rsidR="009D3901" w:rsidRPr="00F46DE3" w:rsidRDefault="009D3901" w:rsidP="00301D47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Поставщики компонентов I класса</w:t>
      </w:r>
      <w:r w:rsidR="00392449">
        <w:rPr>
          <w:rFonts w:ascii="Arial" w:hAnsi="Arial" w:cs="Arial"/>
          <w:sz w:val="28"/>
          <w:szCs w:val="28"/>
        </w:rPr>
        <w:t xml:space="preserve"> </w:t>
      </w:r>
      <w:r w:rsidRPr="00F46DE3">
        <w:rPr>
          <w:rFonts w:ascii="Arial" w:hAnsi="Arial" w:cs="Arial"/>
          <w:sz w:val="28"/>
          <w:szCs w:val="28"/>
        </w:rPr>
        <w:t xml:space="preserve">и </w:t>
      </w:r>
      <w:r w:rsidRPr="00F46DE3">
        <w:rPr>
          <w:rFonts w:ascii="Arial" w:hAnsi="Arial" w:cs="Arial"/>
          <w:sz w:val="28"/>
          <w:szCs w:val="28"/>
          <w:lang w:val="en-US"/>
        </w:rPr>
        <w:t>III</w:t>
      </w:r>
      <w:r w:rsidRPr="00F46DE3">
        <w:rPr>
          <w:rFonts w:ascii="Arial" w:hAnsi="Arial" w:cs="Arial"/>
          <w:sz w:val="28"/>
          <w:szCs w:val="28"/>
        </w:rPr>
        <w:t xml:space="preserve"> класса категории «А» об</w:t>
      </w:r>
      <w:r w:rsidRPr="00F46DE3">
        <w:rPr>
          <w:rFonts w:ascii="Arial" w:hAnsi="Arial" w:cs="Arial"/>
          <w:sz w:val="28"/>
          <w:szCs w:val="28"/>
        </w:rPr>
        <w:t>я</w:t>
      </w:r>
      <w:r w:rsidRPr="00F46DE3">
        <w:rPr>
          <w:rFonts w:ascii="Arial" w:hAnsi="Arial" w:cs="Arial"/>
          <w:sz w:val="28"/>
          <w:szCs w:val="28"/>
        </w:rPr>
        <w:t>заны иметь Сертификат или Свидетельство об одобрении производства АР МАК.</w:t>
      </w:r>
    </w:p>
    <w:p w:rsidR="00255BD7" w:rsidRPr="00F46DE3" w:rsidRDefault="00255BD7" w:rsidP="00CE08A4">
      <w:pPr>
        <w:pStyle w:val="1"/>
        <w:spacing w:line="360" w:lineRule="auto"/>
        <w:jc w:val="both"/>
        <w:rPr>
          <w:rFonts w:ascii="Arial" w:hAnsi="Arial" w:cs="Arial"/>
          <w:szCs w:val="28"/>
        </w:rPr>
      </w:pPr>
    </w:p>
    <w:p w:rsidR="00BE3074" w:rsidRPr="00F46DE3" w:rsidRDefault="000836EE" w:rsidP="000C34AA">
      <w:pPr>
        <w:pStyle w:val="1"/>
        <w:tabs>
          <w:tab w:val="left" w:pos="653"/>
          <w:tab w:val="center" w:pos="4961"/>
        </w:tabs>
        <w:ind w:firstLine="709"/>
        <w:rPr>
          <w:rFonts w:ascii="Arial" w:hAnsi="Arial" w:cs="Arial"/>
          <w:b/>
          <w:sz w:val="32"/>
          <w:szCs w:val="32"/>
        </w:rPr>
      </w:pPr>
      <w:r w:rsidRPr="00F46DE3">
        <w:rPr>
          <w:rFonts w:ascii="Arial" w:hAnsi="Arial" w:cs="Arial"/>
          <w:b/>
          <w:sz w:val="32"/>
          <w:szCs w:val="32"/>
        </w:rPr>
        <w:t>5</w:t>
      </w:r>
      <w:r w:rsidR="00F6183D" w:rsidRPr="00F46DE3">
        <w:rPr>
          <w:rFonts w:ascii="Arial" w:hAnsi="Arial" w:cs="Arial"/>
          <w:b/>
          <w:sz w:val="32"/>
          <w:szCs w:val="32"/>
        </w:rPr>
        <w:t xml:space="preserve"> </w:t>
      </w:r>
      <w:r w:rsidR="00B02D76" w:rsidRPr="00F46DE3">
        <w:rPr>
          <w:rFonts w:ascii="Arial" w:hAnsi="Arial" w:cs="Arial"/>
          <w:b/>
          <w:sz w:val="32"/>
          <w:szCs w:val="32"/>
        </w:rPr>
        <w:t>ЦЕЛЬ И ЗАДАЧИ</w:t>
      </w:r>
    </w:p>
    <w:p w:rsidR="00CE08A4" w:rsidRPr="00F46DE3" w:rsidRDefault="00CE08A4" w:rsidP="000C34AA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4426B" w:rsidRDefault="000836EE" w:rsidP="000C34A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5</w:t>
      </w:r>
      <w:r w:rsidR="00F6183D" w:rsidRPr="00F46DE3">
        <w:rPr>
          <w:rFonts w:ascii="Arial" w:hAnsi="Arial" w:cs="Arial"/>
          <w:sz w:val="28"/>
          <w:szCs w:val="28"/>
        </w:rPr>
        <w:t xml:space="preserve">.1 </w:t>
      </w:r>
      <w:r w:rsidR="009D3901" w:rsidRPr="00F46DE3">
        <w:rPr>
          <w:rFonts w:ascii="Arial" w:hAnsi="Arial" w:cs="Arial"/>
          <w:sz w:val="28"/>
          <w:szCs w:val="28"/>
        </w:rPr>
        <w:t>Целью настоящего стандарта являе</w:t>
      </w:r>
      <w:r w:rsidR="008E2CD4" w:rsidRPr="00F46DE3">
        <w:rPr>
          <w:rFonts w:ascii="Arial" w:hAnsi="Arial" w:cs="Arial"/>
          <w:sz w:val="28"/>
          <w:szCs w:val="28"/>
        </w:rPr>
        <w:t>тся:</w:t>
      </w:r>
    </w:p>
    <w:p w:rsidR="00F6183D" w:rsidRPr="00F46DE3" w:rsidRDefault="000836EE" w:rsidP="000C34A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5</w:t>
      </w:r>
      <w:r w:rsidR="003D6BF9" w:rsidRPr="00F46DE3">
        <w:rPr>
          <w:rFonts w:ascii="Arial" w:hAnsi="Arial" w:cs="Arial"/>
          <w:sz w:val="28"/>
          <w:szCs w:val="28"/>
        </w:rPr>
        <w:t>.1.1</w:t>
      </w:r>
      <w:r w:rsidR="00A8496A" w:rsidRPr="00F46DE3">
        <w:rPr>
          <w:rFonts w:ascii="Arial" w:hAnsi="Arial" w:cs="Arial"/>
          <w:sz w:val="28"/>
          <w:szCs w:val="28"/>
        </w:rPr>
        <w:t xml:space="preserve"> Определение категории п</w:t>
      </w:r>
      <w:r w:rsidR="00F6183D" w:rsidRPr="00F46DE3">
        <w:rPr>
          <w:rFonts w:ascii="Arial" w:hAnsi="Arial" w:cs="Arial"/>
          <w:sz w:val="28"/>
          <w:szCs w:val="28"/>
        </w:rPr>
        <w:t>оставщиков, с которыми могут закл</w:t>
      </w:r>
      <w:r w:rsidR="00F6183D" w:rsidRPr="00F46DE3">
        <w:rPr>
          <w:rFonts w:ascii="Arial" w:hAnsi="Arial" w:cs="Arial"/>
          <w:sz w:val="28"/>
          <w:szCs w:val="28"/>
        </w:rPr>
        <w:t>ю</w:t>
      </w:r>
      <w:r w:rsidR="00F6183D" w:rsidRPr="00F46DE3">
        <w:rPr>
          <w:rFonts w:ascii="Arial" w:hAnsi="Arial" w:cs="Arial"/>
          <w:sz w:val="28"/>
          <w:szCs w:val="28"/>
        </w:rPr>
        <w:t>чаться контракты на поставку комп</w:t>
      </w:r>
      <w:r w:rsidR="00F6183D" w:rsidRPr="00F46DE3">
        <w:rPr>
          <w:rFonts w:ascii="Arial" w:hAnsi="Arial" w:cs="Arial"/>
          <w:sz w:val="28"/>
          <w:szCs w:val="28"/>
        </w:rPr>
        <w:t>о</w:t>
      </w:r>
      <w:r w:rsidR="00F6183D" w:rsidRPr="00F46DE3">
        <w:rPr>
          <w:rFonts w:ascii="Arial" w:hAnsi="Arial" w:cs="Arial"/>
          <w:sz w:val="28"/>
          <w:szCs w:val="28"/>
        </w:rPr>
        <w:t>нентов.</w:t>
      </w:r>
    </w:p>
    <w:p w:rsidR="0004426B" w:rsidRDefault="0004426B" w:rsidP="000C34AA">
      <w:pPr>
        <w:tabs>
          <w:tab w:val="left" w:pos="709"/>
        </w:tabs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0836EE" w:rsidRPr="00F46DE3">
        <w:rPr>
          <w:rFonts w:ascii="Arial" w:hAnsi="Arial" w:cs="Arial"/>
          <w:sz w:val="28"/>
          <w:szCs w:val="28"/>
        </w:rPr>
        <w:t>5</w:t>
      </w:r>
      <w:r w:rsidR="00F6183D" w:rsidRPr="00F46DE3">
        <w:rPr>
          <w:rFonts w:ascii="Arial" w:hAnsi="Arial" w:cs="Arial"/>
          <w:sz w:val="28"/>
          <w:szCs w:val="28"/>
        </w:rPr>
        <w:t>.1.</w:t>
      </w:r>
      <w:r w:rsidR="00CB51E7" w:rsidRPr="00F46DE3">
        <w:rPr>
          <w:rFonts w:ascii="Arial" w:hAnsi="Arial" w:cs="Arial"/>
          <w:sz w:val="28"/>
          <w:szCs w:val="28"/>
        </w:rPr>
        <w:t>2</w:t>
      </w:r>
      <w:r w:rsidR="003D6BF9" w:rsidRPr="00F46DE3">
        <w:rPr>
          <w:rFonts w:ascii="Arial" w:hAnsi="Arial" w:cs="Arial"/>
          <w:sz w:val="28"/>
          <w:szCs w:val="28"/>
        </w:rPr>
        <w:t xml:space="preserve"> </w:t>
      </w:r>
      <w:r w:rsidR="00F6183D" w:rsidRPr="00F46DE3">
        <w:rPr>
          <w:rFonts w:ascii="Arial" w:hAnsi="Arial" w:cs="Arial"/>
          <w:sz w:val="28"/>
          <w:szCs w:val="28"/>
        </w:rPr>
        <w:t>Обеспечение требуемого стабильного качества поставляемых компоне</w:t>
      </w:r>
      <w:r w:rsidR="00F6183D" w:rsidRPr="00F46DE3">
        <w:rPr>
          <w:rFonts w:ascii="Arial" w:hAnsi="Arial" w:cs="Arial"/>
          <w:sz w:val="28"/>
          <w:szCs w:val="28"/>
        </w:rPr>
        <w:t>н</w:t>
      </w:r>
      <w:r w:rsidR="00F6183D" w:rsidRPr="00F46DE3">
        <w:rPr>
          <w:rFonts w:ascii="Arial" w:hAnsi="Arial" w:cs="Arial"/>
          <w:sz w:val="28"/>
          <w:szCs w:val="28"/>
        </w:rPr>
        <w:t>тов.</w:t>
      </w:r>
    </w:p>
    <w:p w:rsidR="000C34AA" w:rsidRDefault="000836EE" w:rsidP="000C34A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5</w:t>
      </w:r>
      <w:r w:rsidR="00F6183D" w:rsidRPr="00F46DE3">
        <w:rPr>
          <w:rFonts w:ascii="Arial" w:hAnsi="Arial" w:cs="Arial"/>
          <w:sz w:val="28"/>
          <w:szCs w:val="28"/>
        </w:rPr>
        <w:t>.2 Задачи.</w:t>
      </w:r>
    </w:p>
    <w:p w:rsidR="00CB51E7" w:rsidRPr="00F46DE3" w:rsidRDefault="000836EE" w:rsidP="000C34A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5</w:t>
      </w:r>
      <w:r w:rsidR="003D6BF9" w:rsidRPr="00F46DE3">
        <w:rPr>
          <w:rFonts w:ascii="Arial" w:hAnsi="Arial" w:cs="Arial"/>
          <w:sz w:val="28"/>
          <w:szCs w:val="28"/>
        </w:rPr>
        <w:t>.2.1</w:t>
      </w:r>
      <w:r w:rsidR="00CB51E7" w:rsidRPr="00F46DE3">
        <w:rPr>
          <w:rFonts w:ascii="Arial" w:hAnsi="Arial" w:cs="Arial"/>
          <w:sz w:val="28"/>
          <w:szCs w:val="28"/>
        </w:rPr>
        <w:t xml:space="preserve"> Определение процедуры первичной оценки </w:t>
      </w:r>
      <w:r w:rsidR="00A8496A" w:rsidRPr="00F46DE3">
        <w:rPr>
          <w:rFonts w:ascii="Arial" w:hAnsi="Arial" w:cs="Arial"/>
          <w:sz w:val="28"/>
          <w:szCs w:val="28"/>
        </w:rPr>
        <w:t>п</w:t>
      </w:r>
      <w:r w:rsidR="00CB51E7" w:rsidRPr="00F46DE3">
        <w:rPr>
          <w:rFonts w:ascii="Arial" w:hAnsi="Arial" w:cs="Arial"/>
          <w:sz w:val="28"/>
          <w:szCs w:val="28"/>
        </w:rPr>
        <w:t>оставщиков.</w:t>
      </w:r>
    </w:p>
    <w:p w:rsidR="00CB51E7" w:rsidRPr="00F46DE3" w:rsidRDefault="000836EE" w:rsidP="000C34A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5</w:t>
      </w:r>
      <w:r w:rsidR="00CB51E7" w:rsidRPr="00F46DE3">
        <w:rPr>
          <w:rFonts w:ascii="Arial" w:hAnsi="Arial" w:cs="Arial"/>
          <w:sz w:val="28"/>
          <w:szCs w:val="28"/>
        </w:rPr>
        <w:t>.2.2 Определение процедуры одобрения и утвержде</w:t>
      </w:r>
      <w:r w:rsidR="00A8496A" w:rsidRPr="00F46DE3">
        <w:rPr>
          <w:rFonts w:ascii="Arial" w:hAnsi="Arial" w:cs="Arial"/>
          <w:sz w:val="28"/>
          <w:szCs w:val="28"/>
        </w:rPr>
        <w:t>ния п</w:t>
      </w:r>
      <w:r w:rsidR="00CB51E7" w:rsidRPr="00F46DE3">
        <w:rPr>
          <w:rFonts w:ascii="Arial" w:hAnsi="Arial" w:cs="Arial"/>
          <w:sz w:val="28"/>
          <w:szCs w:val="28"/>
        </w:rPr>
        <w:t>оставщ</w:t>
      </w:r>
      <w:r w:rsidR="00CB51E7" w:rsidRPr="00F46DE3">
        <w:rPr>
          <w:rFonts w:ascii="Arial" w:hAnsi="Arial" w:cs="Arial"/>
          <w:sz w:val="28"/>
          <w:szCs w:val="28"/>
        </w:rPr>
        <w:t>и</w:t>
      </w:r>
      <w:r w:rsidR="00CB51E7" w:rsidRPr="00F46DE3">
        <w:rPr>
          <w:rFonts w:ascii="Arial" w:hAnsi="Arial" w:cs="Arial"/>
          <w:sz w:val="28"/>
          <w:szCs w:val="28"/>
        </w:rPr>
        <w:t>ков</w:t>
      </w:r>
      <w:r w:rsidR="00A8496A" w:rsidRPr="00F46DE3">
        <w:rPr>
          <w:rFonts w:ascii="Arial" w:hAnsi="Arial" w:cs="Arial"/>
          <w:sz w:val="28"/>
          <w:szCs w:val="28"/>
        </w:rPr>
        <w:t xml:space="preserve"> компонентов и у</w:t>
      </w:r>
      <w:r w:rsidR="00A8496A" w:rsidRPr="00F46DE3">
        <w:rPr>
          <w:rFonts w:ascii="Arial" w:hAnsi="Arial" w:cs="Arial"/>
          <w:sz w:val="28"/>
          <w:szCs w:val="28"/>
        </w:rPr>
        <w:t>с</w:t>
      </w:r>
      <w:r w:rsidR="00A8496A" w:rsidRPr="00F46DE3">
        <w:rPr>
          <w:rFonts w:ascii="Arial" w:hAnsi="Arial" w:cs="Arial"/>
          <w:sz w:val="28"/>
          <w:szCs w:val="28"/>
        </w:rPr>
        <w:t>луг</w:t>
      </w:r>
      <w:r w:rsidR="00CB51E7" w:rsidRPr="00F46DE3">
        <w:rPr>
          <w:rFonts w:ascii="Arial" w:hAnsi="Arial" w:cs="Arial"/>
          <w:sz w:val="28"/>
          <w:szCs w:val="28"/>
        </w:rPr>
        <w:t>.</w:t>
      </w:r>
    </w:p>
    <w:p w:rsidR="00CB51E7" w:rsidRPr="00F46DE3" w:rsidRDefault="000836EE" w:rsidP="000C34AA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5</w:t>
      </w:r>
      <w:r w:rsidR="00CB51E7" w:rsidRPr="00F46DE3">
        <w:rPr>
          <w:rFonts w:ascii="Arial" w:hAnsi="Arial" w:cs="Arial"/>
          <w:sz w:val="28"/>
          <w:szCs w:val="28"/>
        </w:rPr>
        <w:t>.2.3 Определение про</w:t>
      </w:r>
      <w:r w:rsidR="00A8496A" w:rsidRPr="00F46DE3">
        <w:rPr>
          <w:rFonts w:ascii="Arial" w:hAnsi="Arial" w:cs="Arial"/>
          <w:sz w:val="28"/>
          <w:szCs w:val="28"/>
        </w:rPr>
        <w:t>цедуры одобрения и утверждения п</w:t>
      </w:r>
      <w:r w:rsidR="00CB51E7" w:rsidRPr="00F46DE3">
        <w:rPr>
          <w:rFonts w:ascii="Arial" w:hAnsi="Arial" w:cs="Arial"/>
          <w:sz w:val="28"/>
          <w:szCs w:val="28"/>
        </w:rPr>
        <w:t>оставщ</w:t>
      </w:r>
      <w:r w:rsidR="00CB51E7" w:rsidRPr="00F46DE3">
        <w:rPr>
          <w:rFonts w:ascii="Arial" w:hAnsi="Arial" w:cs="Arial"/>
          <w:sz w:val="28"/>
          <w:szCs w:val="28"/>
        </w:rPr>
        <w:t>и</w:t>
      </w:r>
      <w:r w:rsidR="00CB51E7" w:rsidRPr="00F46DE3">
        <w:rPr>
          <w:rFonts w:ascii="Arial" w:hAnsi="Arial" w:cs="Arial"/>
          <w:sz w:val="28"/>
          <w:szCs w:val="28"/>
        </w:rPr>
        <w:t>ков компонентов (посредников)</w:t>
      </w:r>
      <w:r w:rsidR="00A8496A" w:rsidRPr="00F46DE3">
        <w:rPr>
          <w:rFonts w:ascii="Arial" w:hAnsi="Arial" w:cs="Arial"/>
          <w:sz w:val="28"/>
          <w:szCs w:val="28"/>
        </w:rPr>
        <w:t xml:space="preserve"> и поставщиков компонентов по коопер</w:t>
      </w:r>
      <w:r w:rsidR="00A8496A" w:rsidRPr="00F46DE3">
        <w:rPr>
          <w:rFonts w:ascii="Arial" w:hAnsi="Arial" w:cs="Arial"/>
          <w:sz w:val="28"/>
          <w:szCs w:val="28"/>
        </w:rPr>
        <w:t>а</w:t>
      </w:r>
      <w:r w:rsidR="00A8496A" w:rsidRPr="00F46DE3">
        <w:rPr>
          <w:rFonts w:ascii="Arial" w:hAnsi="Arial" w:cs="Arial"/>
          <w:sz w:val="28"/>
          <w:szCs w:val="28"/>
        </w:rPr>
        <w:t>ции</w:t>
      </w:r>
      <w:r w:rsidR="00CB51E7" w:rsidRPr="00F46DE3">
        <w:rPr>
          <w:rFonts w:ascii="Arial" w:hAnsi="Arial" w:cs="Arial"/>
          <w:sz w:val="28"/>
          <w:szCs w:val="28"/>
        </w:rPr>
        <w:t>.</w:t>
      </w:r>
      <w:r w:rsidRPr="00F46DE3">
        <w:rPr>
          <w:rFonts w:ascii="Arial" w:hAnsi="Arial" w:cs="Arial"/>
          <w:sz w:val="28"/>
          <w:szCs w:val="28"/>
        </w:rPr>
        <w:tab/>
      </w:r>
    </w:p>
    <w:p w:rsidR="00EF4458" w:rsidRPr="00F46DE3" w:rsidRDefault="000836EE" w:rsidP="000C34AA">
      <w:pPr>
        <w:pStyle w:val="a4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5</w:t>
      </w:r>
      <w:r w:rsidR="00CB51E7" w:rsidRPr="00F46DE3">
        <w:rPr>
          <w:rFonts w:ascii="Arial" w:hAnsi="Arial" w:cs="Arial"/>
          <w:szCs w:val="28"/>
        </w:rPr>
        <w:t>.</w:t>
      </w:r>
      <w:r w:rsidRPr="00F46DE3">
        <w:rPr>
          <w:rFonts w:ascii="Arial" w:hAnsi="Arial" w:cs="Arial"/>
          <w:szCs w:val="28"/>
        </w:rPr>
        <w:t>2.4</w:t>
      </w:r>
      <w:r w:rsidR="00CB51E7" w:rsidRPr="00F46DE3">
        <w:rPr>
          <w:rFonts w:ascii="Arial" w:hAnsi="Arial" w:cs="Arial"/>
          <w:szCs w:val="28"/>
        </w:rPr>
        <w:t xml:space="preserve"> Установление порядка вы</w:t>
      </w:r>
      <w:r w:rsidR="00A8496A" w:rsidRPr="00F46DE3">
        <w:rPr>
          <w:rFonts w:ascii="Arial" w:hAnsi="Arial" w:cs="Arial"/>
          <w:szCs w:val="28"/>
        </w:rPr>
        <w:t>дачи свидетельств об одобрении</w:t>
      </w:r>
      <w:r w:rsidR="001126B7" w:rsidRPr="001126B7">
        <w:rPr>
          <w:rFonts w:ascii="Arial" w:hAnsi="Arial" w:cs="Arial"/>
          <w:szCs w:val="28"/>
        </w:rPr>
        <w:t xml:space="preserve"> </w:t>
      </w:r>
      <w:r w:rsidR="001126B7" w:rsidRPr="00F46DE3">
        <w:rPr>
          <w:rFonts w:ascii="Arial" w:hAnsi="Arial" w:cs="Arial"/>
          <w:szCs w:val="28"/>
        </w:rPr>
        <w:t>п</w:t>
      </w:r>
      <w:r w:rsidR="001126B7" w:rsidRPr="00F46DE3">
        <w:rPr>
          <w:rFonts w:ascii="Arial" w:hAnsi="Arial" w:cs="Arial"/>
          <w:szCs w:val="28"/>
        </w:rPr>
        <w:t>о</w:t>
      </w:r>
      <w:r w:rsidR="001126B7" w:rsidRPr="00F46DE3">
        <w:rPr>
          <w:rFonts w:ascii="Arial" w:hAnsi="Arial" w:cs="Arial"/>
          <w:szCs w:val="28"/>
        </w:rPr>
        <w:t>ставщикам</w:t>
      </w:r>
      <w:r w:rsidRPr="00F46DE3">
        <w:rPr>
          <w:rFonts w:ascii="Arial" w:hAnsi="Arial" w:cs="Arial"/>
          <w:szCs w:val="28"/>
        </w:rPr>
        <w:t>: материалов, полуфабрикатов,</w:t>
      </w:r>
      <w:r w:rsidR="008E2CD4" w:rsidRPr="00F46DE3">
        <w:rPr>
          <w:rFonts w:ascii="Arial" w:hAnsi="Arial" w:cs="Arial"/>
          <w:szCs w:val="28"/>
        </w:rPr>
        <w:t xml:space="preserve"> комплектующих изделий</w:t>
      </w:r>
      <w:r w:rsidRPr="00F46DE3">
        <w:rPr>
          <w:rFonts w:ascii="Arial" w:hAnsi="Arial" w:cs="Arial"/>
          <w:szCs w:val="28"/>
        </w:rPr>
        <w:t xml:space="preserve"> </w:t>
      </w:r>
      <w:r w:rsidR="00CB51E7" w:rsidRPr="00F46DE3">
        <w:rPr>
          <w:rFonts w:ascii="Arial" w:hAnsi="Arial" w:cs="Arial"/>
          <w:szCs w:val="28"/>
        </w:rPr>
        <w:t>и услуг</w:t>
      </w:r>
      <w:r w:rsidR="00591D54" w:rsidRPr="00F46DE3">
        <w:rPr>
          <w:rFonts w:ascii="Arial" w:hAnsi="Arial" w:cs="Arial"/>
          <w:szCs w:val="28"/>
        </w:rPr>
        <w:t>.</w:t>
      </w:r>
    </w:p>
    <w:p w:rsidR="005C5D49" w:rsidRDefault="005C5D49" w:rsidP="00213568">
      <w:pPr>
        <w:pStyle w:val="1"/>
        <w:rPr>
          <w:rFonts w:ascii="Arial" w:hAnsi="Arial" w:cs="Arial"/>
        </w:rPr>
      </w:pPr>
    </w:p>
    <w:p w:rsidR="005C5D49" w:rsidRDefault="005C5D49" w:rsidP="00213568">
      <w:pPr>
        <w:pStyle w:val="1"/>
        <w:rPr>
          <w:rFonts w:ascii="Arial" w:hAnsi="Arial" w:cs="Arial"/>
        </w:rPr>
      </w:pPr>
    </w:p>
    <w:p w:rsidR="008E52C0" w:rsidRDefault="008E52C0" w:rsidP="0047163C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47163C" w:rsidRPr="00F46DE3" w:rsidRDefault="0047163C" w:rsidP="0047163C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lastRenderedPageBreak/>
        <w:t>9</w:t>
      </w:r>
    </w:p>
    <w:p w:rsidR="005C5D49" w:rsidRDefault="005C5D49" w:rsidP="00213568">
      <w:pPr>
        <w:pStyle w:val="1"/>
        <w:rPr>
          <w:rFonts w:ascii="Arial" w:hAnsi="Arial" w:cs="Arial"/>
        </w:rPr>
      </w:pPr>
    </w:p>
    <w:p w:rsidR="00F27460" w:rsidRPr="00F46DE3" w:rsidRDefault="001C148E" w:rsidP="00213568">
      <w:pPr>
        <w:pStyle w:val="1"/>
        <w:rPr>
          <w:rFonts w:ascii="Arial" w:hAnsi="Arial" w:cs="Arial"/>
        </w:rPr>
      </w:pPr>
      <w:r w:rsidRPr="00F46DE3">
        <w:rPr>
          <w:rFonts w:ascii="Arial" w:hAnsi="Arial" w:cs="Arial"/>
        </w:rPr>
        <w:t>СТП 535.18.367-200</w:t>
      </w:r>
      <w:r w:rsidR="00DC077C" w:rsidRPr="00F46DE3">
        <w:rPr>
          <w:rFonts w:ascii="Arial" w:hAnsi="Arial" w:cs="Arial"/>
        </w:rPr>
        <w:t>7</w:t>
      </w:r>
    </w:p>
    <w:p w:rsidR="001126B7" w:rsidRDefault="001126B7" w:rsidP="005713B3">
      <w:pPr>
        <w:tabs>
          <w:tab w:val="left" w:pos="586"/>
          <w:tab w:val="center" w:pos="4961"/>
        </w:tabs>
        <w:spacing w:line="360" w:lineRule="auto"/>
        <w:rPr>
          <w:rFonts w:ascii="Arial" w:hAnsi="Arial" w:cs="Arial"/>
          <w:b/>
          <w:sz w:val="32"/>
          <w:szCs w:val="32"/>
        </w:rPr>
      </w:pPr>
    </w:p>
    <w:p w:rsidR="00F6183D" w:rsidRPr="00F46DE3" w:rsidRDefault="00F75FCC" w:rsidP="00306588">
      <w:pPr>
        <w:tabs>
          <w:tab w:val="left" w:pos="586"/>
          <w:tab w:val="center" w:pos="4961"/>
        </w:tabs>
        <w:spacing w:line="360" w:lineRule="auto"/>
        <w:ind w:left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6 </w:t>
      </w:r>
      <w:r w:rsidR="00B02D76" w:rsidRPr="00F46DE3">
        <w:rPr>
          <w:rFonts w:ascii="Arial" w:hAnsi="Arial" w:cs="Arial"/>
          <w:b/>
          <w:sz w:val="32"/>
          <w:szCs w:val="32"/>
        </w:rPr>
        <w:t>УСЛОВИЯ ВЫБОРА</w:t>
      </w:r>
      <w:r w:rsidR="00AC5A7F" w:rsidRPr="00F46DE3">
        <w:rPr>
          <w:rFonts w:ascii="Arial" w:hAnsi="Arial" w:cs="Arial"/>
          <w:b/>
          <w:sz w:val="32"/>
          <w:szCs w:val="32"/>
        </w:rPr>
        <w:t xml:space="preserve"> </w:t>
      </w:r>
      <w:r w:rsidR="001126B7">
        <w:rPr>
          <w:rFonts w:ascii="Arial" w:hAnsi="Arial" w:cs="Arial"/>
          <w:b/>
          <w:sz w:val="32"/>
          <w:szCs w:val="32"/>
        </w:rPr>
        <w:t>ГОЛОВН</w:t>
      </w:r>
      <w:r>
        <w:rPr>
          <w:rFonts w:ascii="Arial" w:hAnsi="Arial" w:cs="Arial"/>
          <w:b/>
          <w:sz w:val="32"/>
          <w:szCs w:val="32"/>
        </w:rPr>
        <w:t>ЫМ</w:t>
      </w:r>
      <w:r w:rsidR="001126B7">
        <w:rPr>
          <w:rFonts w:ascii="Arial" w:hAnsi="Arial" w:cs="Arial"/>
          <w:b/>
          <w:sz w:val="32"/>
          <w:szCs w:val="32"/>
        </w:rPr>
        <w:t xml:space="preserve"> ЗАВОД</w:t>
      </w:r>
      <w:r>
        <w:rPr>
          <w:rFonts w:ascii="Arial" w:hAnsi="Arial" w:cs="Arial"/>
          <w:b/>
          <w:sz w:val="32"/>
          <w:szCs w:val="32"/>
        </w:rPr>
        <w:t xml:space="preserve">ОМ </w:t>
      </w:r>
      <w:r w:rsidR="001126B7">
        <w:rPr>
          <w:rFonts w:ascii="Arial" w:hAnsi="Arial" w:cs="Arial"/>
          <w:b/>
          <w:sz w:val="32"/>
          <w:szCs w:val="32"/>
        </w:rPr>
        <w:t>ИЗГОТОВИТЕЛ</w:t>
      </w:r>
      <w:r>
        <w:rPr>
          <w:rFonts w:ascii="Arial" w:hAnsi="Arial" w:cs="Arial"/>
          <w:b/>
          <w:sz w:val="32"/>
          <w:szCs w:val="32"/>
        </w:rPr>
        <w:t xml:space="preserve">ЕМ </w:t>
      </w:r>
      <w:r w:rsidR="00B02D76" w:rsidRPr="00F46DE3">
        <w:rPr>
          <w:rFonts w:ascii="Arial" w:hAnsi="Arial" w:cs="Arial"/>
          <w:b/>
          <w:sz w:val="32"/>
          <w:szCs w:val="32"/>
        </w:rPr>
        <w:t>СВОИХ ПОСТАВЩИКОВ</w:t>
      </w:r>
    </w:p>
    <w:p w:rsidR="00AC5A7F" w:rsidRPr="00F46DE3" w:rsidRDefault="00AC5A7F" w:rsidP="00F75FC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5537" w:rsidRPr="00F46DE3" w:rsidRDefault="00EF6DCD" w:rsidP="00F75FC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C25C6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1 </w:t>
      </w:r>
      <w:r w:rsidR="00EF4458" w:rsidRPr="00F46DE3">
        <w:rPr>
          <w:rFonts w:ascii="Arial" w:hAnsi="Arial" w:cs="Arial"/>
          <w:sz w:val="28"/>
          <w:szCs w:val="28"/>
        </w:rPr>
        <w:t>Поставщики компонентов, которые приобретаются для послед</w:t>
      </w:r>
      <w:r w:rsidR="00EF4458" w:rsidRPr="00F46DE3">
        <w:rPr>
          <w:rFonts w:ascii="Arial" w:hAnsi="Arial" w:cs="Arial"/>
          <w:sz w:val="28"/>
          <w:szCs w:val="28"/>
        </w:rPr>
        <w:t>у</w:t>
      </w:r>
      <w:r w:rsidR="00EF4458" w:rsidRPr="00F46DE3">
        <w:rPr>
          <w:rFonts w:ascii="Arial" w:hAnsi="Arial" w:cs="Arial"/>
          <w:sz w:val="28"/>
          <w:szCs w:val="28"/>
        </w:rPr>
        <w:t>ющ</w:t>
      </w:r>
      <w:r w:rsidR="00EF4458" w:rsidRPr="00F46DE3">
        <w:rPr>
          <w:rFonts w:ascii="Arial" w:hAnsi="Arial" w:cs="Arial"/>
          <w:sz w:val="28"/>
          <w:szCs w:val="28"/>
        </w:rPr>
        <w:t>е</w:t>
      </w:r>
      <w:r w:rsidR="00EF4458" w:rsidRPr="00F46DE3">
        <w:rPr>
          <w:rFonts w:ascii="Arial" w:hAnsi="Arial" w:cs="Arial"/>
          <w:sz w:val="28"/>
          <w:szCs w:val="28"/>
        </w:rPr>
        <w:t xml:space="preserve">го </w:t>
      </w:r>
      <w:r w:rsidR="00D51EA2" w:rsidRPr="00F46DE3">
        <w:rPr>
          <w:rFonts w:ascii="Arial" w:hAnsi="Arial" w:cs="Arial"/>
          <w:sz w:val="28"/>
          <w:szCs w:val="28"/>
        </w:rPr>
        <w:t>использования</w:t>
      </w:r>
      <w:r w:rsidR="00EF4458" w:rsidRPr="00F46DE3">
        <w:rPr>
          <w:rFonts w:ascii="Arial" w:hAnsi="Arial" w:cs="Arial"/>
          <w:sz w:val="28"/>
          <w:szCs w:val="28"/>
        </w:rPr>
        <w:t xml:space="preserve"> при изготовлении и поставке в составе продукции потребителям, подвергаются выбору со стороны ГЗИ, на основании</w:t>
      </w:r>
      <w:r w:rsidR="00B65537" w:rsidRPr="00F46DE3">
        <w:rPr>
          <w:rFonts w:ascii="Arial" w:hAnsi="Arial" w:cs="Arial"/>
          <w:sz w:val="28"/>
          <w:szCs w:val="28"/>
        </w:rPr>
        <w:t xml:space="preserve"> оце</w:t>
      </w:r>
      <w:r w:rsidR="00B65537" w:rsidRPr="00F46DE3">
        <w:rPr>
          <w:rFonts w:ascii="Arial" w:hAnsi="Arial" w:cs="Arial"/>
          <w:sz w:val="28"/>
          <w:szCs w:val="28"/>
        </w:rPr>
        <w:t>н</w:t>
      </w:r>
      <w:r w:rsidR="00B65537" w:rsidRPr="00F46DE3">
        <w:rPr>
          <w:rFonts w:ascii="Arial" w:hAnsi="Arial" w:cs="Arial"/>
          <w:sz w:val="28"/>
          <w:szCs w:val="28"/>
        </w:rPr>
        <w:t>ки их де</w:t>
      </w:r>
      <w:r w:rsidR="00B65537" w:rsidRPr="00F46DE3">
        <w:rPr>
          <w:rFonts w:ascii="Arial" w:hAnsi="Arial" w:cs="Arial"/>
          <w:sz w:val="28"/>
          <w:szCs w:val="28"/>
        </w:rPr>
        <w:t>я</w:t>
      </w:r>
      <w:r w:rsidR="00B65537" w:rsidRPr="00F46DE3">
        <w:rPr>
          <w:rFonts w:ascii="Arial" w:hAnsi="Arial" w:cs="Arial"/>
          <w:sz w:val="28"/>
          <w:szCs w:val="28"/>
        </w:rPr>
        <w:t>тельности.</w:t>
      </w:r>
    </w:p>
    <w:p w:rsidR="00B65537" w:rsidRPr="00F46DE3" w:rsidRDefault="00B65537" w:rsidP="00F75FC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Первоначальная оценка поставщиков проводится до заключения контракта на поставку компонентов от нового поставщика</w:t>
      </w:r>
      <w:r w:rsidR="00D51EA2" w:rsidRPr="00F46DE3">
        <w:rPr>
          <w:rFonts w:ascii="Arial" w:hAnsi="Arial" w:cs="Arial"/>
          <w:sz w:val="28"/>
          <w:szCs w:val="28"/>
        </w:rPr>
        <w:t>,</w:t>
      </w:r>
      <w:r w:rsidRPr="00F46DE3">
        <w:rPr>
          <w:rFonts w:ascii="Arial" w:hAnsi="Arial" w:cs="Arial"/>
          <w:sz w:val="28"/>
          <w:szCs w:val="28"/>
        </w:rPr>
        <w:t xml:space="preserve"> с целью вкл</w:t>
      </w:r>
      <w:r w:rsidRPr="00F46DE3">
        <w:rPr>
          <w:rFonts w:ascii="Arial" w:hAnsi="Arial" w:cs="Arial"/>
          <w:sz w:val="28"/>
          <w:szCs w:val="28"/>
        </w:rPr>
        <w:t>ю</w:t>
      </w:r>
      <w:r w:rsidRPr="00F46DE3">
        <w:rPr>
          <w:rFonts w:ascii="Arial" w:hAnsi="Arial" w:cs="Arial"/>
          <w:sz w:val="28"/>
          <w:szCs w:val="28"/>
        </w:rPr>
        <w:t>чения их в перечень утвержденных поставщиков</w:t>
      </w:r>
      <w:r w:rsidR="0009369C">
        <w:rPr>
          <w:rFonts w:ascii="Arial" w:hAnsi="Arial" w:cs="Arial"/>
          <w:sz w:val="28"/>
          <w:szCs w:val="28"/>
        </w:rPr>
        <w:t>,</w:t>
      </w:r>
      <w:r w:rsidRPr="00F46DE3">
        <w:rPr>
          <w:rFonts w:ascii="Arial" w:hAnsi="Arial" w:cs="Arial"/>
          <w:sz w:val="28"/>
          <w:szCs w:val="28"/>
        </w:rPr>
        <w:t xml:space="preserve"> и при продлении де</w:t>
      </w:r>
      <w:r w:rsidRPr="00F46DE3">
        <w:rPr>
          <w:rFonts w:ascii="Arial" w:hAnsi="Arial" w:cs="Arial"/>
          <w:sz w:val="28"/>
          <w:szCs w:val="28"/>
        </w:rPr>
        <w:t>й</w:t>
      </w:r>
      <w:r w:rsidRPr="00F46DE3">
        <w:rPr>
          <w:rFonts w:ascii="Arial" w:hAnsi="Arial" w:cs="Arial"/>
          <w:sz w:val="28"/>
          <w:szCs w:val="28"/>
        </w:rPr>
        <w:t>ствия договоров на поставку от утвержденных поставщиков</w:t>
      </w:r>
      <w:r w:rsidR="0009369C">
        <w:rPr>
          <w:rFonts w:ascii="Arial" w:hAnsi="Arial" w:cs="Arial"/>
          <w:sz w:val="28"/>
          <w:szCs w:val="28"/>
        </w:rPr>
        <w:t xml:space="preserve"> </w:t>
      </w:r>
      <w:r w:rsidRPr="00F46DE3">
        <w:rPr>
          <w:rFonts w:ascii="Arial" w:hAnsi="Arial" w:cs="Arial"/>
          <w:sz w:val="28"/>
          <w:szCs w:val="28"/>
        </w:rPr>
        <w:t>на следу</w:t>
      </w:r>
      <w:r w:rsidRPr="00F46DE3">
        <w:rPr>
          <w:rFonts w:ascii="Arial" w:hAnsi="Arial" w:cs="Arial"/>
          <w:sz w:val="28"/>
          <w:szCs w:val="28"/>
        </w:rPr>
        <w:t>ю</w:t>
      </w:r>
      <w:r w:rsidRPr="00F46DE3">
        <w:rPr>
          <w:rFonts w:ascii="Arial" w:hAnsi="Arial" w:cs="Arial"/>
          <w:sz w:val="28"/>
          <w:szCs w:val="28"/>
        </w:rPr>
        <w:t xml:space="preserve">щий срок. </w:t>
      </w:r>
    </w:p>
    <w:p w:rsidR="00F6183D" w:rsidRPr="00F46DE3" w:rsidRDefault="00EF6DCD" w:rsidP="00F75FC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6.2 </w:t>
      </w:r>
      <w:r w:rsidR="00F6183D" w:rsidRPr="00F46DE3">
        <w:rPr>
          <w:rFonts w:ascii="Arial" w:hAnsi="Arial" w:cs="Arial"/>
          <w:sz w:val="28"/>
          <w:szCs w:val="28"/>
        </w:rPr>
        <w:t xml:space="preserve">Оценка </w:t>
      </w:r>
      <w:r w:rsidR="00A8496A" w:rsidRPr="00F46DE3">
        <w:rPr>
          <w:rFonts w:ascii="Arial" w:hAnsi="Arial" w:cs="Arial"/>
          <w:sz w:val="28"/>
          <w:szCs w:val="28"/>
        </w:rPr>
        <w:t>п</w:t>
      </w:r>
      <w:r w:rsidR="00F6183D" w:rsidRPr="00F46DE3">
        <w:rPr>
          <w:rFonts w:ascii="Arial" w:hAnsi="Arial" w:cs="Arial"/>
          <w:sz w:val="28"/>
          <w:szCs w:val="28"/>
        </w:rPr>
        <w:t xml:space="preserve">оставщиков проводится </w:t>
      </w:r>
      <w:r w:rsidR="0009320D">
        <w:rPr>
          <w:rFonts w:ascii="Arial" w:hAnsi="Arial" w:cs="Arial"/>
          <w:sz w:val="28"/>
          <w:szCs w:val="28"/>
        </w:rPr>
        <w:t>с учетом</w:t>
      </w:r>
      <w:r w:rsidR="00F6183D" w:rsidRPr="00F46DE3">
        <w:rPr>
          <w:rFonts w:ascii="Arial" w:hAnsi="Arial" w:cs="Arial"/>
          <w:sz w:val="28"/>
          <w:szCs w:val="28"/>
        </w:rPr>
        <w:t xml:space="preserve"> сложности и ва</w:t>
      </w:r>
      <w:r w:rsidR="00F6183D" w:rsidRPr="00F46DE3">
        <w:rPr>
          <w:rFonts w:ascii="Arial" w:hAnsi="Arial" w:cs="Arial"/>
          <w:sz w:val="28"/>
          <w:szCs w:val="28"/>
        </w:rPr>
        <w:t>ж</w:t>
      </w:r>
      <w:r w:rsidR="00F6183D" w:rsidRPr="00F46DE3">
        <w:rPr>
          <w:rFonts w:ascii="Arial" w:hAnsi="Arial" w:cs="Arial"/>
          <w:sz w:val="28"/>
          <w:szCs w:val="28"/>
        </w:rPr>
        <w:t xml:space="preserve">ности поставляемой ими </w:t>
      </w:r>
      <w:r w:rsidR="00F300AE" w:rsidRPr="00F46DE3">
        <w:rPr>
          <w:rFonts w:ascii="Arial" w:hAnsi="Arial" w:cs="Arial"/>
          <w:sz w:val="28"/>
          <w:szCs w:val="28"/>
        </w:rPr>
        <w:t>продукции или оказываемых ус</w:t>
      </w:r>
      <w:r w:rsidR="0009320D">
        <w:rPr>
          <w:rFonts w:ascii="Arial" w:hAnsi="Arial" w:cs="Arial"/>
          <w:sz w:val="28"/>
          <w:szCs w:val="28"/>
        </w:rPr>
        <w:t>луг</w:t>
      </w:r>
      <w:r w:rsidR="00F300AE" w:rsidRPr="00F46DE3">
        <w:rPr>
          <w:rFonts w:ascii="Arial" w:hAnsi="Arial" w:cs="Arial"/>
          <w:sz w:val="28"/>
          <w:szCs w:val="28"/>
        </w:rPr>
        <w:t xml:space="preserve">. </w:t>
      </w:r>
      <w:r w:rsidR="00DD1EAB" w:rsidRPr="00F46DE3">
        <w:rPr>
          <w:rFonts w:ascii="Arial" w:hAnsi="Arial" w:cs="Arial"/>
          <w:sz w:val="28"/>
          <w:szCs w:val="28"/>
        </w:rPr>
        <w:t>Поставщики, име</w:t>
      </w:r>
      <w:r w:rsidR="00DD1EAB" w:rsidRPr="00F46DE3">
        <w:rPr>
          <w:rFonts w:ascii="Arial" w:hAnsi="Arial" w:cs="Arial"/>
          <w:sz w:val="28"/>
          <w:szCs w:val="28"/>
        </w:rPr>
        <w:t>ю</w:t>
      </w:r>
      <w:r w:rsidR="00DD1EAB" w:rsidRPr="00F46DE3">
        <w:rPr>
          <w:rFonts w:ascii="Arial" w:hAnsi="Arial" w:cs="Arial"/>
          <w:sz w:val="28"/>
          <w:szCs w:val="28"/>
        </w:rPr>
        <w:t>щие одобренную уполномоченным органом</w:t>
      </w:r>
      <w:r w:rsidR="00081AC9" w:rsidRPr="00F46DE3">
        <w:rPr>
          <w:rFonts w:ascii="Arial" w:hAnsi="Arial" w:cs="Arial"/>
          <w:sz w:val="28"/>
          <w:szCs w:val="28"/>
        </w:rPr>
        <w:t xml:space="preserve"> систему менеджмента кач</w:t>
      </w:r>
      <w:r w:rsidR="00081AC9" w:rsidRPr="00F46DE3">
        <w:rPr>
          <w:rFonts w:ascii="Arial" w:hAnsi="Arial" w:cs="Arial"/>
          <w:sz w:val="28"/>
          <w:szCs w:val="28"/>
        </w:rPr>
        <w:t>е</w:t>
      </w:r>
      <w:r w:rsidR="00081AC9" w:rsidRPr="00F46DE3">
        <w:rPr>
          <w:rFonts w:ascii="Arial" w:hAnsi="Arial" w:cs="Arial"/>
          <w:sz w:val="28"/>
          <w:szCs w:val="28"/>
        </w:rPr>
        <w:t>ства</w:t>
      </w:r>
      <w:r w:rsidR="00DD1EAB" w:rsidRPr="00F46DE3">
        <w:rPr>
          <w:rFonts w:ascii="Arial" w:hAnsi="Arial" w:cs="Arial"/>
          <w:sz w:val="28"/>
          <w:szCs w:val="28"/>
        </w:rPr>
        <w:t>, имеют право на поставку компонентов без пр</w:t>
      </w:r>
      <w:r w:rsidR="00DD1EAB" w:rsidRPr="00F46DE3">
        <w:rPr>
          <w:rFonts w:ascii="Arial" w:hAnsi="Arial" w:cs="Arial"/>
          <w:sz w:val="28"/>
          <w:szCs w:val="28"/>
        </w:rPr>
        <w:t>о</w:t>
      </w:r>
      <w:r w:rsidR="00DD1EAB" w:rsidRPr="00F46DE3">
        <w:rPr>
          <w:rFonts w:ascii="Arial" w:hAnsi="Arial" w:cs="Arial"/>
          <w:sz w:val="28"/>
          <w:szCs w:val="28"/>
        </w:rPr>
        <w:t xml:space="preserve">ведения их первичной  оценки. </w:t>
      </w:r>
      <w:r w:rsidR="00A8496A" w:rsidRPr="00F46DE3">
        <w:rPr>
          <w:rFonts w:ascii="Arial" w:hAnsi="Arial" w:cs="Arial"/>
          <w:sz w:val="28"/>
          <w:szCs w:val="28"/>
        </w:rPr>
        <w:t>ГЗИ при выборе своих п</w:t>
      </w:r>
      <w:r w:rsidR="00F6183D" w:rsidRPr="00F46DE3">
        <w:rPr>
          <w:rFonts w:ascii="Arial" w:hAnsi="Arial" w:cs="Arial"/>
          <w:sz w:val="28"/>
          <w:szCs w:val="28"/>
        </w:rPr>
        <w:t>оставщиков</w:t>
      </w:r>
      <w:r w:rsidR="00F300AE" w:rsidRPr="00F46DE3">
        <w:rPr>
          <w:rFonts w:ascii="Arial" w:hAnsi="Arial" w:cs="Arial"/>
          <w:sz w:val="28"/>
          <w:szCs w:val="28"/>
        </w:rPr>
        <w:t xml:space="preserve"> </w:t>
      </w:r>
      <w:r w:rsidR="00F6183D" w:rsidRPr="00F46DE3">
        <w:rPr>
          <w:rFonts w:ascii="Arial" w:hAnsi="Arial" w:cs="Arial"/>
          <w:sz w:val="28"/>
          <w:szCs w:val="28"/>
        </w:rPr>
        <w:t>учитывает и придерживается следующих требований и усл</w:t>
      </w:r>
      <w:r w:rsidR="00F6183D" w:rsidRPr="00F46DE3">
        <w:rPr>
          <w:rFonts w:ascii="Arial" w:hAnsi="Arial" w:cs="Arial"/>
          <w:sz w:val="28"/>
          <w:szCs w:val="28"/>
        </w:rPr>
        <w:t>о</w:t>
      </w:r>
      <w:r w:rsidR="00F6183D" w:rsidRPr="00F46DE3">
        <w:rPr>
          <w:rFonts w:ascii="Arial" w:hAnsi="Arial" w:cs="Arial"/>
          <w:sz w:val="28"/>
          <w:szCs w:val="28"/>
        </w:rPr>
        <w:t>вий</w:t>
      </w:r>
      <w:r w:rsidR="008B5A8D" w:rsidRPr="00F46DE3">
        <w:rPr>
          <w:rFonts w:ascii="Arial" w:hAnsi="Arial" w:cs="Arial"/>
          <w:sz w:val="28"/>
          <w:szCs w:val="28"/>
        </w:rPr>
        <w:t>:</w:t>
      </w:r>
    </w:p>
    <w:p w:rsidR="00F6183D" w:rsidRPr="00F46DE3" w:rsidRDefault="003D6BF9" w:rsidP="00F75FC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6.</w:t>
      </w:r>
      <w:r w:rsidR="00EF6DCD">
        <w:rPr>
          <w:rFonts w:ascii="Arial" w:hAnsi="Arial" w:cs="Arial"/>
          <w:sz w:val="28"/>
          <w:szCs w:val="28"/>
        </w:rPr>
        <w:t>2.1</w:t>
      </w:r>
      <w:r w:rsidR="004E0B70" w:rsidRPr="00F46DE3">
        <w:rPr>
          <w:rFonts w:ascii="Arial" w:hAnsi="Arial" w:cs="Arial"/>
          <w:sz w:val="28"/>
          <w:szCs w:val="28"/>
        </w:rPr>
        <w:t xml:space="preserve"> </w:t>
      </w:r>
      <w:r w:rsidR="00A8496A" w:rsidRPr="00F46DE3">
        <w:rPr>
          <w:rFonts w:ascii="Arial" w:hAnsi="Arial" w:cs="Arial"/>
          <w:sz w:val="28"/>
          <w:szCs w:val="28"/>
        </w:rPr>
        <w:t>Наличие на предприятии п</w:t>
      </w:r>
      <w:r w:rsidR="00A959BD" w:rsidRPr="00F46DE3">
        <w:rPr>
          <w:rFonts w:ascii="Arial" w:hAnsi="Arial" w:cs="Arial"/>
          <w:sz w:val="28"/>
          <w:szCs w:val="28"/>
        </w:rPr>
        <w:t>оставщик</w:t>
      </w:r>
      <w:r w:rsidR="00F300AE" w:rsidRPr="00F46DE3">
        <w:rPr>
          <w:rFonts w:ascii="Arial" w:hAnsi="Arial" w:cs="Arial"/>
          <w:sz w:val="28"/>
          <w:szCs w:val="28"/>
        </w:rPr>
        <w:t>е</w:t>
      </w:r>
      <w:r w:rsidR="00A959BD" w:rsidRPr="00F46DE3">
        <w:rPr>
          <w:rFonts w:ascii="Arial" w:hAnsi="Arial" w:cs="Arial"/>
          <w:sz w:val="28"/>
          <w:szCs w:val="28"/>
        </w:rPr>
        <w:t xml:space="preserve"> функционирующей С</w:t>
      </w:r>
      <w:r w:rsidR="00081AC9" w:rsidRPr="00F46DE3">
        <w:rPr>
          <w:rFonts w:ascii="Arial" w:hAnsi="Arial" w:cs="Arial"/>
          <w:sz w:val="28"/>
          <w:szCs w:val="28"/>
        </w:rPr>
        <w:t>МК</w:t>
      </w:r>
      <w:r w:rsidR="00F300AE" w:rsidRPr="00F46DE3">
        <w:rPr>
          <w:rFonts w:ascii="Arial" w:hAnsi="Arial" w:cs="Arial"/>
          <w:sz w:val="28"/>
          <w:szCs w:val="28"/>
        </w:rPr>
        <w:t xml:space="preserve"> </w:t>
      </w:r>
      <w:r w:rsidR="0009369C">
        <w:rPr>
          <w:rFonts w:ascii="Arial" w:hAnsi="Arial" w:cs="Arial"/>
          <w:sz w:val="28"/>
          <w:szCs w:val="28"/>
        </w:rPr>
        <w:t>удовлетворяющей требованиям</w:t>
      </w:r>
      <w:r w:rsidR="00F300AE" w:rsidRPr="00F46DE3">
        <w:rPr>
          <w:rFonts w:ascii="Arial" w:hAnsi="Arial" w:cs="Arial"/>
          <w:sz w:val="28"/>
          <w:szCs w:val="28"/>
        </w:rPr>
        <w:t xml:space="preserve"> ГОСТ Р ИСО 9001, ГОСТ РВ 15.002</w:t>
      </w:r>
      <w:r w:rsidR="00081AC9" w:rsidRPr="00F46DE3">
        <w:rPr>
          <w:rFonts w:ascii="Arial" w:hAnsi="Arial" w:cs="Arial"/>
          <w:sz w:val="28"/>
          <w:szCs w:val="28"/>
        </w:rPr>
        <w:t xml:space="preserve"> </w:t>
      </w:r>
      <w:r w:rsidR="00F300AE" w:rsidRPr="00F46DE3">
        <w:rPr>
          <w:rFonts w:ascii="Arial" w:hAnsi="Arial" w:cs="Arial"/>
          <w:sz w:val="28"/>
          <w:szCs w:val="28"/>
        </w:rPr>
        <w:t>или аналогичным ста</w:t>
      </w:r>
      <w:r w:rsidR="00F300AE" w:rsidRPr="00F46DE3">
        <w:rPr>
          <w:rFonts w:ascii="Arial" w:hAnsi="Arial" w:cs="Arial"/>
          <w:sz w:val="28"/>
          <w:szCs w:val="28"/>
        </w:rPr>
        <w:t>н</w:t>
      </w:r>
      <w:r w:rsidR="00F300AE" w:rsidRPr="00F46DE3">
        <w:rPr>
          <w:rFonts w:ascii="Arial" w:hAnsi="Arial" w:cs="Arial"/>
          <w:sz w:val="28"/>
          <w:szCs w:val="28"/>
        </w:rPr>
        <w:t>дартам.</w:t>
      </w:r>
      <w:r w:rsidR="00A959BD" w:rsidRPr="00F46DE3">
        <w:rPr>
          <w:rFonts w:ascii="Arial" w:hAnsi="Arial" w:cs="Arial"/>
          <w:sz w:val="28"/>
          <w:szCs w:val="28"/>
        </w:rPr>
        <w:t xml:space="preserve"> </w:t>
      </w:r>
    </w:p>
    <w:p w:rsidR="00007537" w:rsidRPr="00F46DE3" w:rsidRDefault="00007537" w:rsidP="00007537">
      <w:pPr>
        <w:tabs>
          <w:tab w:val="left" w:pos="709"/>
        </w:tabs>
        <w:spacing w:line="360" w:lineRule="auto"/>
        <w:ind w:firstLine="142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</w:t>
      </w:r>
      <w:r w:rsidRPr="00F46DE3">
        <w:rPr>
          <w:rFonts w:ascii="Arial" w:hAnsi="Arial" w:cs="Arial"/>
          <w:sz w:val="28"/>
          <w:szCs w:val="28"/>
        </w:rPr>
        <w:t>6.2</w:t>
      </w:r>
      <w:r>
        <w:rPr>
          <w:rFonts w:ascii="Arial" w:hAnsi="Arial" w:cs="Arial"/>
          <w:sz w:val="28"/>
          <w:szCs w:val="28"/>
        </w:rPr>
        <w:t>.2</w:t>
      </w:r>
      <w:r w:rsidRPr="00F46DE3">
        <w:rPr>
          <w:rFonts w:ascii="Arial" w:hAnsi="Arial" w:cs="Arial"/>
          <w:sz w:val="28"/>
          <w:szCs w:val="28"/>
        </w:rPr>
        <w:t xml:space="preserve"> Наличие у поставщика:</w:t>
      </w:r>
    </w:p>
    <w:p w:rsidR="00007537" w:rsidRPr="00F46DE3" w:rsidRDefault="00007537" w:rsidP="00007537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сертификата или свидетельства об одобрении произво</w:t>
      </w:r>
      <w:r w:rsidRPr="00F46DE3">
        <w:rPr>
          <w:rFonts w:ascii="Arial" w:hAnsi="Arial" w:cs="Arial"/>
          <w:sz w:val="28"/>
          <w:szCs w:val="28"/>
        </w:rPr>
        <w:t>д</w:t>
      </w:r>
      <w:r w:rsidRPr="00F46DE3">
        <w:rPr>
          <w:rFonts w:ascii="Arial" w:hAnsi="Arial" w:cs="Arial"/>
          <w:sz w:val="28"/>
          <w:szCs w:val="28"/>
        </w:rPr>
        <w:t>ства АР МАК в с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ответствии с АП – 21;</w:t>
      </w:r>
    </w:p>
    <w:p w:rsidR="00007537" w:rsidRPr="00F46DE3" w:rsidRDefault="00007537" w:rsidP="00007537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свидетельства об одобрении производства комплектующего и</w:t>
      </w:r>
      <w:r w:rsidRPr="00F46DE3">
        <w:rPr>
          <w:rFonts w:ascii="Arial" w:hAnsi="Arial" w:cs="Arial"/>
          <w:sz w:val="28"/>
          <w:szCs w:val="28"/>
        </w:rPr>
        <w:t>з</w:t>
      </w:r>
      <w:r w:rsidRPr="00F46DE3">
        <w:rPr>
          <w:rFonts w:ascii="Arial" w:hAnsi="Arial" w:cs="Arial"/>
          <w:sz w:val="28"/>
          <w:szCs w:val="28"/>
        </w:rPr>
        <w:t>делия в соответствии с ДП АР МАК №</w:t>
      </w:r>
      <w:r>
        <w:rPr>
          <w:rFonts w:ascii="Arial" w:hAnsi="Arial" w:cs="Arial"/>
          <w:sz w:val="28"/>
          <w:szCs w:val="28"/>
        </w:rPr>
        <w:t xml:space="preserve"> </w:t>
      </w:r>
      <w:r w:rsidRPr="00F46DE3">
        <w:rPr>
          <w:rFonts w:ascii="Arial" w:hAnsi="Arial" w:cs="Arial"/>
          <w:sz w:val="28"/>
          <w:szCs w:val="28"/>
        </w:rPr>
        <w:t>1 – 98 для поставщиков компоне</w:t>
      </w:r>
      <w:r w:rsidRPr="00F46DE3">
        <w:rPr>
          <w:rFonts w:ascii="Arial" w:hAnsi="Arial" w:cs="Arial"/>
          <w:sz w:val="28"/>
          <w:szCs w:val="28"/>
        </w:rPr>
        <w:t>н</w:t>
      </w:r>
      <w:r w:rsidRPr="00F46DE3">
        <w:rPr>
          <w:rFonts w:ascii="Arial" w:hAnsi="Arial" w:cs="Arial"/>
          <w:sz w:val="28"/>
          <w:szCs w:val="28"/>
        </w:rPr>
        <w:t xml:space="preserve">тов воздушных судов </w:t>
      </w:r>
      <w:r w:rsidRPr="00F46DE3">
        <w:rPr>
          <w:rFonts w:ascii="Arial" w:hAnsi="Arial" w:cs="Arial"/>
          <w:sz w:val="28"/>
          <w:szCs w:val="28"/>
          <w:lang w:val="en-US"/>
        </w:rPr>
        <w:t>III</w:t>
      </w:r>
      <w:r w:rsidRPr="00F46DE3">
        <w:rPr>
          <w:rFonts w:ascii="Arial" w:hAnsi="Arial" w:cs="Arial"/>
          <w:sz w:val="28"/>
          <w:szCs w:val="28"/>
        </w:rPr>
        <w:t xml:space="preserve"> класса категории «А» (комплектующих изд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 xml:space="preserve">лий); </w:t>
      </w:r>
    </w:p>
    <w:p w:rsidR="007D2807" w:rsidRDefault="00007537" w:rsidP="00007537">
      <w:pPr>
        <w:numPr>
          <w:ilvl w:val="0"/>
          <w:numId w:val="9"/>
        </w:numPr>
        <w:tabs>
          <w:tab w:val="clear" w:pos="787"/>
          <w:tab w:val="left" w:pos="709"/>
        </w:tabs>
        <w:spacing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lastRenderedPageBreak/>
        <w:t>сертификата организации – поставщика компонентов авиац</w:t>
      </w:r>
      <w:r w:rsidRPr="00F46DE3">
        <w:rPr>
          <w:rFonts w:ascii="Arial" w:hAnsi="Arial" w:cs="Arial"/>
          <w:sz w:val="28"/>
          <w:szCs w:val="28"/>
        </w:rPr>
        <w:t>и</w:t>
      </w:r>
      <w:r w:rsidRPr="00F46DE3">
        <w:rPr>
          <w:rFonts w:ascii="Arial" w:hAnsi="Arial" w:cs="Arial"/>
          <w:sz w:val="28"/>
          <w:szCs w:val="28"/>
        </w:rPr>
        <w:t xml:space="preserve">онной </w:t>
      </w:r>
    </w:p>
    <w:p w:rsidR="007D2807" w:rsidRPr="00F46DE3" w:rsidRDefault="007D2807" w:rsidP="007D2807">
      <w:pPr>
        <w:pStyle w:val="1"/>
        <w:tabs>
          <w:tab w:val="right" w:pos="9922"/>
        </w:tabs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10</w:t>
      </w:r>
    </w:p>
    <w:p w:rsidR="007D2807" w:rsidRPr="00F46DE3" w:rsidRDefault="007D2807" w:rsidP="007D2807">
      <w:pPr>
        <w:pStyle w:val="1"/>
        <w:tabs>
          <w:tab w:val="right" w:pos="9922"/>
        </w:tabs>
        <w:ind w:firstLine="7080"/>
        <w:rPr>
          <w:rFonts w:ascii="Arial" w:hAnsi="Arial" w:cs="Arial"/>
          <w:b/>
          <w:szCs w:val="28"/>
        </w:rPr>
      </w:pPr>
      <w:r w:rsidRPr="00F46DE3">
        <w:rPr>
          <w:rFonts w:ascii="Arial" w:hAnsi="Arial" w:cs="Arial"/>
          <w:szCs w:val="28"/>
        </w:rPr>
        <w:t>СТП 535.18.367-2007</w:t>
      </w:r>
    </w:p>
    <w:p w:rsidR="007D2807" w:rsidRDefault="007D2807" w:rsidP="007D2807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676D6" w:rsidRPr="007D2807" w:rsidRDefault="00007537" w:rsidP="007D2807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D2807">
        <w:rPr>
          <w:rFonts w:ascii="Arial" w:hAnsi="Arial" w:cs="Arial"/>
          <w:sz w:val="28"/>
          <w:szCs w:val="28"/>
        </w:rPr>
        <w:t>техники в соответствии с ДП № 01 – 2002 или ФАП № 112 от 03.05.2000 г. для поставщиков посредников (организаций поставщиков компонентов АТ), занимающихся распространением (поставкой) запасных частей, ко</w:t>
      </w:r>
      <w:r w:rsidRPr="007D2807">
        <w:rPr>
          <w:rFonts w:ascii="Arial" w:hAnsi="Arial" w:cs="Arial"/>
          <w:sz w:val="28"/>
          <w:szCs w:val="28"/>
        </w:rPr>
        <w:t>м</w:t>
      </w:r>
      <w:r w:rsidRPr="007D2807">
        <w:rPr>
          <w:rFonts w:ascii="Arial" w:hAnsi="Arial" w:cs="Arial"/>
          <w:sz w:val="28"/>
          <w:szCs w:val="28"/>
        </w:rPr>
        <w:t>плектующих изделий и матери</w:t>
      </w:r>
      <w:r w:rsidRPr="007D2807">
        <w:rPr>
          <w:rFonts w:ascii="Arial" w:hAnsi="Arial" w:cs="Arial"/>
          <w:sz w:val="28"/>
          <w:szCs w:val="28"/>
        </w:rPr>
        <w:t>а</w:t>
      </w:r>
      <w:r w:rsidRPr="007D2807">
        <w:rPr>
          <w:rFonts w:ascii="Arial" w:hAnsi="Arial" w:cs="Arial"/>
          <w:sz w:val="28"/>
          <w:szCs w:val="28"/>
        </w:rPr>
        <w:t>лов.</w:t>
      </w:r>
    </w:p>
    <w:p w:rsidR="00F6183D" w:rsidRPr="00F46DE3" w:rsidRDefault="008B5A8D" w:rsidP="00023C1E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     </w:t>
      </w:r>
      <w:r w:rsidR="003D6BF9" w:rsidRPr="00F46DE3">
        <w:rPr>
          <w:rFonts w:ascii="Arial" w:hAnsi="Arial" w:cs="Arial"/>
          <w:sz w:val="28"/>
          <w:szCs w:val="28"/>
        </w:rPr>
        <w:t xml:space="preserve"> 6.</w:t>
      </w:r>
      <w:r w:rsidR="00EF6DCD">
        <w:rPr>
          <w:rFonts w:ascii="Arial" w:hAnsi="Arial" w:cs="Arial"/>
          <w:sz w:val="28"/>
          <w:szCs w:val="28"/>
        </w:rPr>
        <w:t>2.3</w:t>
      </w:r>
      <w:r w:rsidR="004E0B70" w:rsidRPr="00F46DE3">
        <w:rPr>
          <w:rFonts w:ascii="Arial" w:hAnsi="Arial" w:cs="Arial"/>
          <w:sz w:val="28"/>
          <w:szCs w:val="28"/>
        </w:rPr>
        <w:t xml:space="preserve"> </w:t>
      </w:r>
      <w:r w:rsidR="00EA499E" w:rsidRPr="00F46DE3">
        <w:rPr>
          <w:rFonts w:ascii="Arial" w:hAnsi="Arial" w:cs="Arial"/>
          <w:sz w:val="28"/>
          <w:szCs w:val="28"/>
        </w:rPr>
        <w:t>Наличие у</w:t>
      </w:r>
      <w:r w:rsidR="00A8496A" w:rsidRPr="00F46DE3">
        <w:rPr>
          <w:rFonts w:ascii="Arial" w:hAnsi="Arial" w:cs="Arial"/>
          <w:sz w:val="28"/>
          <w:szCs w:val="28"/>
        </w:rPr>
        <w:t xml:space="preserve"> п</w:t>
      </w:r>
      <w:r w:rsidR="00F6183D" w:rsidRPr="00F46DE3">
        <w:rPr>
          <w:rFonts w:ascii="Arial" w:hAnsi="Arial" w:cs="Arial"/>
          <w:sz w:val="28"/>
          <w:szCs w:val="28"/>
        </w:rPr>
        <w:t xml:space="preserve">оставщика </w:t>
      </w:r>
      <w:r w:rsidR="00EA499E" w:rsidRPr="00F46DE3">
        <w:rPr>
          <w:rFonts w:ascii="Arial" w:hAnsi="Arial" w:cs="Arial"/>
          <w:sz w:val="28"/>
          <w:szCs w:val="28"/>
        </w:rPr>
        <w:t>приемки</w:t>
      </w:r>
      <w:r w:rsidR="00F6183D" w:rsidRPr="00F46DE3">
        <w:rPr>
          <w:rFonts w:ascii="Arial" w:hAnsi="Arial" w:cs="Arial"/>
          <w:sz w:val="28"/>
          <w:szCs w:val="28"/>
        </w:rPr>
        <w:t xml:space="preserve"> продукции </w:t>
      </w:r>
      <w:r w:rsidR="00FB52DE" w:rsidRPr="00F46DE3">
        <w:rPr>
          <w:rFonts w:ascii="Arial" w:hAnsi="Arial" w:cs="Arial"/>
          <w:sz w:val="28"/>
          <w:szCs w:val="28"/>
        </w:rPr>
        <w:t>Независимой и</w:t>
      </w:r>
      <w:r w:rsidR="00FB52DE" w:rsidRPr="00F46DE3">
        <w:rPr>
          <w:rFonts w:ascii="Arial" w:hAnsi="Arial" w:cs="Arial"/>
          <w:sz w:val="28"/>
          <w:szCs w:val="28"/>
        </w:rPr>
        <w:t>н</w:t>
      </w:r>
      <w:r w:rsidR="00FB52DE" w:rsidRPr="00F46DE3">
        <w:rPr>
          <w:rFonts w:ascii="Arial" w:hAnsi="Arial" w:cs="Arial"/>
          <w:sz w:val="28"/>
          <w:szCs w:val="28"/>
        </w:rPr>
        <w:t xml:space="preserve">спекцией </w:t>
      </w:r>
      <w:r w:rsidR="00F6183D" w:rsidRPr="00F46DE3">
        <w:rPr>
          <w:rFonts w:ascii="Arial" w:hAnsi="Arial" w:cs="Arial"/>
          <w:sz w:val="28"/>
          <w:szCs w:val="28"/>
        </w:rPr>
        <w:t xml:space="preserve"> или Авиатехпр</w:t>
      </w:r>
      <w:r w:rsidR="00F6183D" w:rsidRPr="00F46DE3">
        <w:rPr>
          <w:rFonts w:ascii="Arial" w:hAnsi="Arial" w:cs="Arial"/>
          <w:sz w:val="28"/>
          <w:szCs w:val="28"/>
        </w:rPr>
        <w:t>и</w:t>
      </w:r>
      <w:r w:rsidR="00F6183D" w:rsidRPr="00F46DE3">
        <w:rPr>
          <w:rFonts w:ascii="Arial" w:hAnsi="Arial" w:cs="Arial"/>
          <w:sz w:val="28"/>
          <w:szCs w:val="28"/>
        </w:rPr>
        <w:t>емкой.</w:t>
      </w:r>
    </w:p>
    <w:p w:rsidR="00A959BD" w:rsidRPr="00F46DE3" w:rsidRDefault="00023C1E" w:rsidP="00023C1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D6BF9" w:rsidRPr="00F46DE3">
        <w:rPr>
          <w:rFonts w:ascii="Arial" w:hAnsi="Arial" w:cs="Arial"/>
          <w:sz w:val="28"/>
          <w:szCs w:val="28"/>
        </w:rPr>
        <w:t xml:space="preserve"> 6.</w:t>
      </w:r>
      <w:r w:rsidR="00EF6DCD">
        <w:rPr>
          <w:rFonts w:ascii="Arial" w:hAnsi="Arial" w:cs="Arial"/>
          <w:sz w:val="28"/>
          <w:szCs w:val="28"/>
        </w:rPr>
        <w:t xml:space="preserve">2.4 </w:t>
      </w:r>
      <w:r w:rsidR="00A8496A" w:rsidRPr="00F46DE3">
        <w:rPr>
          <w:rFonts w:ascii="Arial" w:hAnsi="Arial" w:cs="Arial"/>
          <w:sz w:val="28"/>
          <w:szCs w:val="28"/>
        </w:rPr>
        <w:t>Наличие у п</w:t>
      </w:r>
      <w:r w:rsidR="004E0B70" w:rsidRPr="00F46DE3">
        <w:rPr>
          <w:rFonts w:ascii="Arial" w:hAnsi="Arial" w:cs="Arial"/>
          <w:sz w:val="28"/>
          <w:szCs w:val="28"/>
        </w:rPr>
        <w:t xml:space="preserve">оставщика </w:t>
      </w:r>
      <w:r w:rsidR="00707EFC" w:rsidRPr="00F46DE3">
        <w:rPr>
          <w:rFonts w:ascii="Arial" w:hAnsi="Arial" w:cs="Arial"/>
          <w:sz w:val="28"/>
          <w:szCs w:val="28"/>
        </w:rPr>
        <w:t xml:space="preserve"> утвержденного </w:t>
      </w:r>
      <w:r w:rsidR="004E0B70" w:rsidRPr="00F46DE3">
        <w:rPr>
          <w:rFonts w:ascii="Arial" w:hAnsi="Arial" w:cs="Arial"/>
          <w:sz w:val="28"/>
          <w:szCs w:val="28"/>
        </w:rPr>
        <w:t>Р</w:t>
      </w:r>
      <w:r w:rsidR="00A959BD" w:rsidRPr="00F46DE3">
        <w:rPr>
          <w:rFonts w:ascii="Arial" w:hAnsi="Arial" w:cs="Arial"/>
          <w:sz w:val="28"/>
          <w:szCs w:val="28"/>
        </w:rPr>
        <w:t>уководства по кач</w:t>
      </w:r>
      <w:r w:rsidR="00A959BD" w:rsidRPr="00F46DE3">
        <w:rPr>
          <w:rFonts w:ascii="Arial" w:hAnsi="Arial" w:cs="Arial"/>
          <w:sz w:val="28"/>
          <w:szCs w:val="28"/>
        </w:rPr>
        <w:t>е</w:t>
      </w:r>
      <w:r w:rsidR="00A959BD" w:rsidRPr="00F46DE3">
        <w:rPr>
          <w:rFonts w:ascii="Arial" w:hAnsi="Arial" w:cs="Arial"/>
          <w:sz w:val="28"/>
          <w:szCs w:val="28"/>
        </w:rPr>
        <w:t xml:space="preserve">ству, согласованного с </w:t>
      </w:r>
      <w:r w:rsidR="00FB52DE" w:rsidRPr="00F46DE3">
        <w:rPr>
          <w:rFonts w:ascii="Arial" w:hAnsi="Arial" w:cs="Arial"/>
          <w:sz w:val="28"/>
          <w:szCs w:val="28"/>
        </w:rPr>
        <w:t>Независимой инспекцией или</w:t>
      </w:r>
      <w:r w:rsidR="00EA499E" w:rsidRPr="00F46DE3">
        <w:rPr>
          <w:rFonts w:ascii="Arial" w:hAnsi="Arial" w:cs="Arial"/>
          <w:sz w:val="28"/>
          <w:szCs w:val="28"/>
        </w:rPr>
        <w:t xml:space="preserve"> Авиа</w:t>
      </w:r>
      <w:r w:rsidR="00DD1EAB" w:rsidRPr="00F46DE3">
        <w:rPr>
          <w:rFonts w:ascii="Arial" w:hAnsi="Arial" w:cs="Arial"/>
          <w:sz w:val="28"/>
          <w:szCs w:val="28"/>
        </w:rPr>
        <w:t>тех</w:t>
      </w:r>
      <w:r w:rsidR="00EA499E" w:rsidRPr="00F46DE3">
        <w:rPr>
          <w:rFonts w:ascii="Arial" w:hAnsi="Arial" w:cs="Arial"/>
          <w:sz w:val="28"/>
          <w:szCs w:val="28"/>
        </w:rPr>
        <w:t>прие</w:t>
      </w:r>
      <w:r w:rsidR="00EA499E" w:rsidRPr="00F46DE3">
        <w:rPr>
          <w:rFonts w:ascii="Arial" w:hAnsi="Arial" w:cs="Arial"/>
          <w:sz w:val="28"/>
          <w:szCs w:val="28"/>
        </w:rPr>
        <w:t>м</w:t>
      </w:r>
      <w:r w:rsidR="00EA499E" w:rsidRPr="00F46DE3">
        <w:rPr>
          <w:rFonts w:ascii="Arial" w:hAnsi="Arial" w:cs="Arial"/>
          <w:sz w:val="28"/>
          <w:szCs w:val="28"/>
        </w:rPr>
        <w:t>кой</w:t>
      </w:r>
      <w:r w:rsidR="004E0B70" w:rsidRPr="00F46DE3">
        <w:rPr>
          <w:rFonts w:ascii="Arial" w:hAnsi="Arial" w:cs="Arial"/>
          <w:sz w:val="28"/>
          <w:szCs w:val="28"/>
        </w:rPr>
        <w:t>.</w:t>
      </w:r>
    </w:p>
    <w:p w:rsidR="008B5A8D" w:rsidRPr="00F46DE3" w:rsidRDefault="00023C1E" w:rsidP="00023C1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D6BF9" w:rsidRPr="00F46DE3">
        <w:rPr>
          <w:rFonts w:ascii="Arial" w:hAnsi="Arial" w:cs="Arial"/>
          <w:sz w:val="28"/>
          <w:szCs w:val="28"/>
        </w:rPr>
        <w:t>6.</w:t>
      </w:r>
      <w:r w:rsidR="00EF6DCD">
        <w:rPr>
          <w:rFonts w:ascii="Arial" w:hAnsi="Arial" w:cs="Arial"/>
          <w:sz w:val="28"/>
          <w:szCs w:val="28"/>
        </w:rPr>
        <w:t xml:space="preserve">2.5 </w:t>
      </w:r>
      <w:r w:rsidR="008B5A8D" w:rsidRPr="00F46DE3">
        <w:rPr>
          <w:rFonts w:ascii="Arial" w:hAnsi="Arial" w:cs="Arial"/>
          <w:sz w:val="28"/>
          <w:szCs w:val="28"/>
        </w:rPr>
        <w:t xml:space="preserve"> </w:t>
      </w:r>
      <w:r w:rsidR="00DF326A" w:rsidRPr="00F46DE3">
        <w:rPr>
          <w:rFonts w:ascii="Arial" w:hAnsi="Arial" w:cs="Arial"/>
          <w:sz w:val="28"/>
          <w:szCs w:val="28"/>
        </w:rPr>
        <w:t>Наличие у</w:t>
      </w:r>
      <w:r w:rsidR="008B5A8D" w:rsidRPr="00F46DE3">
        <w:rPr>
          <w:rFonts w:ascii="Arial" w:hAnsi="Arial" w:cs="Arial"/>
          <w:sz w:val="28"/>
          <w:szCs w:val="28"/>
        </w:rPr>
        <w:t xml:space="preserve"> поставщик</w:t>
      </w:r>
      <w:r w:rsidR="00DF326A" w:rsidRPr="00F46DE3">
        <w:rPr>
          <w:rFonts w:ascii="Arial" w:hAnsi="Arial" w:cs="Arial"/>
          <w:sz w:val="28"/>
          <w:szCs w:val="28"/>
        </w:rPr>
        <w:t>а</w:t>
      </w:r>
      <w:r w:rsidR="008B5A8D" w:rsidRPr="00F46DE3">
        <w:rPr>
          <w:rFonts w:ascii="Arial" w:hAnsi="Arial" w:cs="Arial"/>
          <w:sz w:val="28"/>
          <w:szCs w:val="28"/>
        </w:rPr>
        <w:t xml:space="preserve"> лицензии (при н</w:t>
      </w:r>
      <w:r w:rsidR="008B5A8D" w:rsidRPr="00F46DE3">
        <w:rPr>
          <w:rFonts w:ascii="Arial" w:hAnsi="Arial" w:cs="Arial"/>
          <w:sz w:val="28"/>
          <w:szCs w:val="28"/>
        </w:rPr>
        <w:t>е</w:t>
      </w:r>
      <w:r w:rsidR="008B5A8D" w:rsidRPr="00F46DE3">
        <w:rPr>
          <w:rFonts w:ascii="Arial" w:hAnsi="Arial" w:cs="Arial"/>
          <w:sz w:val="28"/>
          <w:szCs w:val="28"/>
        </w:rPr>
        <w:t>обходимости)</w:t>
      </w:r>
    </w:p>
    <w:p w:rsidR="00717043" w:rsidRPr="00F46DE3" w:rsidRDefault="00023C1E" w:rsidP="00023C1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D6BF9" w:rsidRPr="00F46DE3">
        <w:rPr>
          <w:rFonts w:ascii="Arial" w:hAnsi="Arial" w:cs="Arial"/>
          <w:sz w:val="28"/>
          <w:szCs w:val="28"/>
        </w:rPr>
        <w:t>6.</w:t>
      </w:r>
      <w:r w:rsidR="00EF6DCD">
        <w:rPr>
          <w:rFonts w:ascii="Arial" w:hAnsi="Arial" w:cs="Arial"/>
          <w:sz w:val="28"/>
          <w:szCs w:val="28"/>
        </w:rPr>
        <w:t xml:space="preserve">2.6 </w:t>
      </w:r>
      <w:r w:rsidR="00F6183D" w:rsidRPr="00F46DE3">
        <w:rPr>
          <w:rFonts w:ascii="Arial" w:hAnsi="Arial" w:cs="Arial"/>
          <w:sz w:val="28"/>
          <w:szCs w:val="28"/>
        </w:rPr>
        <w:t xml:space="preserve"> </w:t>
      </w:r>
      <w:r w:rsidR="00FB52DE" w:rsidRPr="00F46DE3">
        <w:rPr>
          <w:rFonts w:ascii="Arial" w:hAnsi="Arial" w:cs="Arial"/>
          <w:sz w:val="28"/>
          <w:szCs w:val="28"/>
        </w:rPr>
        <w:t>Приемлем</w:t>
      </w:r>
      <w:r>
        <w:rPr>
          <w:rFonts w:ascii="Arial" w:hAnsi="Arial" w:cs="Arial"/>
          <w:sz w:val="28"/>
          <w:szCs w:val="28"/>
        </w:rPr>
        <w:t>ые</w:t>
      </w:r>
      <w:r w:rsidR="00FB52DE" w:rsidRPr="00F46DE3">
        <w:rPr>
          <w:rFonts w:ascii="Arial" w:hAnsi="Arial" w:cs="Arial"/>
          <w:sz w:val="28"/>
          <w:szCs w:val="28"/>
        </w:rPr>
        <w:t xml:space="preserve"> цен</w:t>
      </w:r>
      <w:r>
        <w:rPr>
          <w:rFonts w:ascii="Arial" w:hAnsi="Arial" w:cs="Arial"/>
          <w:sz w:val="28"/>
          <w:szCs w:val="28"/>
        </w:rPr>
        <w:t>а</w:t>
      </w:r>
      <w:r w:rsidR="00FB52DE" w:rsidRPr="00F46DE3">
        <w:rPr>
          <w:rFonts w:ascii="Arial" w:hAnsi="Arial" w:cs="Arial"/>
          <w:sz w:val="28"/>
          <w:szCs w:val="28"/>
        </w:rPr>
        <w:t xml:space="preserve"> </w:t>
      </w:r>
      <w:r w:rsidR="00F6183D" w:rsidRPr="00F46DE3">
        <w:rPr>
          <w:rFonts w:ascii="Arial" w:hAnsi="Arial" w:cs="Arial"/>
          <w:sz w:val="28"/>
          <w:szCs w:val="28"/>
        </w:rPr>
        <w:t>и условия оплаты</w:t>
      </w:r>
      <w:r w:rsidR="00A8496A" w:rsidRPr="00F46DE3">
        <w:rPr>
          <w:rFonts w:ascii="Arial" w:hAnsi="Arial" w:cs="Arial"/>
          <w:sz w:val="28"/>
          <w:szCs w:val="28"/>
        </w:rPr>
        <w:t>.</w:t>
      </w:r>
      <w:r w:rsidR="004E0B70" w:rsidRPr="00F46DE3">
        <w:rPr>
          <w:rFonts w:ascii="Arial" w:hAnsi="Arial" w:cs="Arial"/>
          <w:sz w:val="28"/>
          <w:szCs w:val="28"/>
        </w:rPr>
        <w:t xml:space="preserve"> </w:t>
      </w:r>
    </w:p>
    <w:p w:rsidR="008A1F53" w:rsidRPr="00F46DE3" w:rsidRDefault="004E0B70" w:rsidP="00023C1E">
      <w:pPr>
        <w:spacing w:line="360" w:lineRule="auto"/>
        <w:ind w:firstLine="567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  </w:t>
      </w:r>
      <w:r w:rsidR="003D6BF9" w:rsidRPr="00F46DE3">
        <w:rPr>
          <w:rFonts w:ascii="Arial" w:hAnsi="Arial" w:cs="Arial"/>
          <w:sz w:val="28"/>
          <w:szCs w:val="28"/>
        </w:rPr>
        <w:t>6.</w:t>
      </w:r>
      <w:r w:rsidR="00EF6DCD">
        <w:rPr>
          <w:rFonts w:ascii="Arial" w:hAnsi="Arial" w:cs="Arial"/>
          <w:sz w:val="28"/>
          <w:szCs w:val="28"/>
        </w:rPr>
        <w:t>2.7</w:t>
      </w:r>
      <w:r w:rsidR="003D6BF9" w:rsidRPr="00F46DE3">
        <w:rPr>
          <w:rFonts w:ascii="Arial" w:hAnsi="Arial" w:cs="Arial"/>
          <w:sz w:val="28"/>
          <w:szCs w:val="28"/>
        </w:rPr>
        <w:t xml:space="preserve"> </w:t>
      </w:r>
      <w:r w:rsidRPr="00F46DE3">
        <w:rPr>
          <w:rFonts w:ascii="Arial" w:hAnsi="Arial" w:cs="Arial"/>
          <w:sz w:val="28"/>
          <w:szCs w:val="28"/>
        </w:rPr>
        <w:t xml:space="preserve">Месторасположение </w:t>
      </w:r>
      <w:r w:rsidR="00A8496A" w:rsidRPr="00F46DE3">
        <w:rPr>
          <w:rFonts w:ascii="Arial" w:hAnsi="Arial" w:cs="Arial"/>
          <w:sz w:val="28"/>
          <w:szCs w:val="28"/>
        </w:rPr>
        <w:t>п</w:t>
      </w:r>
      <w:r w:rsidRPr="00F46DE3">
        <w:rPr>
          <w:rFonts w:ascii="Arial" w:hAnsi="Arial" w:cs="Arial"/>
          <w:sz w:val="28"/>
          <w:szCs w:val="28"/>
        </w:rPr>
        <w:t>оставщика</w:t>
      </w:r>
      <w:r w:rsidR="00023C1E">
        <w:rPr>
          <w:rFonts w:ascii="Arial" w:hAnsi="Arial" w:cs="Arial"/>
          <w:sz w:val="28"/>
          <w:szCs w:val="28"/>
        </w:rPr>
        <w:t>.</w:t>
      </w:r>
      <w:r w:rsidR="00F6183D" w:rsidRPr="00F46DE3">
        <w:rPr>
          <w:rFonts w:ascii="Arial" w:hAnsi="Arial" w:cs="Arial"/>
          <w:sz w:val="28"/>
          <w:szCs w:val="28"/>
        </w:rPr>
        <w:t xml:space="preserve"> </w:t>
      </w:r>
      <w:r w:rsidR="00023C1E">
        <w:rPr>
          <w:rFonts w:ascii="Arial" w:hAnsi="Arial" w:cs="Arial"/>
          <w:sz w:val="28"/>
          <w:szCs w:val="28"/>
        </w:rPr>
        <w:t>П</w:t>
      </w:r>
      <w:r w:rsidR="00F6183D" w:rsidRPr="00F46DE3">
        <w:rPr>
          <w:rFonts w:ascii="Arial" w:hAnsi="Arial" w:cs="Arial"/>
          <w:sz w:val="28"/>
          <w:szCs w:val="28"/>
        </w:rPr>
        <w:t xml:space="preserve">редпочтение отдается </w:t>
      </w:r>
      <w:ins w:id="1" w:author="Трофимова" w:date="2006-03-29T14:01:00Z">
        <w:r w:rsidR="00717043" w:rsidRPr="00F46DE3">
          <w:rPr>
            <w:rFonts w:ascii="Arial" w:hAnsi="Arial" w:cs="Arial"/>
            <w:sz w:val="28"/>
            <w:szCs w:val="28"/>
          </w:rPr>
          <w:t xml:space="preserve"> </w:t>
        </w:r>
      </w:ins>
      <w:r w:rsidR="00A8496A" w:rsidRPr="00F46DE3">
        <w:rPr>
          <w:rFonts w:ascii="Arial" w:hAnsi="Arial" w:cs="Arial"/>
          <w:sz w:val="28"/>
          <w:szCs w:val="28"/>
        </w:rPr>
        <w:t>п</w:t>
      </w:r>
      <w:r w:rsidR="00F6183D" w:rsidRPr="00F46DE3">
        <w:rPr>
          <w:rFonts w:ascii="Arial" w:hAnsi="Arial" w:cs="Arial"/>
          <w:sz w:val="28"/>
          <w:szCs w:val="28"/>
        </w:rPr>
        <w:t>о</w:t>
      </w:r>
      <w:r w:rsidR="00F6183D" w:rsidRPr="00F46DE3">
        <w:rPr>
          <w:rFonts w:ascii="Arial" w:hAnsi="Arial" w:cs="Arial"/>
          <w:sz w:val="28"/>
          <w:szCs w:val="28"/>
        </w:rPr>
        <w:t>ставщикам, близко</w:t>
      </w:r>
      <w:r w:rsidR="00A8496A" w:rsidRPr="00F46DE3">
        <w:rPr>
          <w:rFonts w:ascii="Arial" w:hAnsi="Arial" w:cs="Arial"/>
          <w:sz w:val="28"/>
          <w:szCs w:val="28"/>
        </w:rPr>
        <w:t xml:space="preserve"> </w:t>
      </w:r>
      <w:r w:rsidR="00F6183D" w:rsidRPr="00F46DE3">
        <w:rPr>
          <w:rFonts w:ascii="Arial" w:hAnsi="Arial" w:cs="Arial"/>
          <w:sz w:val="28"/>
          <w:szCs w:val="28"/>
        </w:rPr>
        <w:t>расположенным к ГЗИ с целью удешевления д</w:t>
      </w:r>
      <w:r w:rsidR="00F6183D" w:rsidRPr="00F46DE3">
        <w:rPr>
          <w:rFonts w:ascii="Arial" w:hAnsi="Arial" w:cs="Arial"/>
          <w:sz w:val="28"/>
          <w:szCs w:val="28"/>
        </w:rPr>
        <w:t>о</w:t>
      </w:r>
      <w:r w:rsidR="00F6183D" w:rsidRPr="00F46DE3">
        <w:rPr>
          <w:rFonts w:ascii="Arial" w:hAnsi="Arial" w:cs="Arial"/>
          <w:sz w:val="28"/>
          <w:szCs w:val="28"/>
        </w:rPr>
        <w:t>ставки проду</w:t>
      </w:r>
      <w:r w:rsidR="00F6183D" w:rsidRPr="00F46DE3">
        <w:rPr>
          <w:rFonts w:ascii="Arial" w:hAnsi="Arial" w:cs="Arial"/>
          <w:sz w:val="28"/>
          <w:szCs w:val="28"/>
        </w:rPr>
        <w:t>к</w:t>
      </w:r>
      <w:r w:rsidR="00F6183D" w:rsidRPr="00F46DE3">
        <w:rPr>
          <w:rFonts w:ascii="Arial" w:hAnsi="Arial" w:cs="Arial"/>
          <w:sz w:val="28"/>
          <w:szCs w:val="28"/>
        </w:rPr>
        <w:t>ции.</w:t>
      </w:r>
      <w:r w:rsidR="00717043" w:rsidRPr="00F46DE3">
        <w:rPr>
          <w:rFonts w:ascii="Arial" w:hAnsi="Arial" w:cs="Arial"/>
          <w:sz w:val="28"/>
          <w:szCs w:val="28"/>
        </w:rPr>
        <w:t xml:space="preserve"> </w:t>
      </w:r>
    </w:p>
    <w:p w:rsidR="00F6183D" w:rsidRPr="00F46DE3" w:rsidRDefault="00023C1E" w:rsidP="00023C1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D6BF9" w:rsidRPr="00F46DE3">
        <w:rPr>
          <w:rFonts w:ascii="Arial" w:hAnsi="Arial" w:cs="Arial"/>
          <w:sz w:val="28"/>
          <w:szCs w:val="28"/>
        </w:rPr>
        <w:t>6.</w:t>
      </w:r>
      <w:r w:rsidR="00EF6DCD">
        <w:rPr>
          <w:rFonts w:ascii="Arial" w:hAnsi="Arial" w:cs="Arial"/>
          <w:sz w:val="28"/>
          <w:szCs w:val="28"/>
        </w:rPr>
        <w:t>2.8</w:t>
      </w:r>
      <w:r w:rsidR="008A1F53" w:rsidRPr="00F46DE3">
        <w:rPr>
          <w:rFonts w:ascii="Arial" w:hAnsi="Arial" w:cs="Arial"/>
          <w:sz w:val="28"/>
          <w:szCs w:val="28"/>
        </w:rPr>
        <w:t xml:space="preserve"> </w:t>
      </w:r>
      <w:r w:rsidR="00717043" w:rsidRPr="00F46DE3">
        <w:rPr>
          <w:rFonts w:ascii="Arial" w:hAnsi="Arial" w:cs="Arial"/>
          <w:sz w:val="28"/>
          <w:szCs w:val="28"/>
        </w:rPr>
        <w:t>Воз</w:t>
      </w:r>
      <w:r w:rsidR="008A1F53" w:rsidRPr="00F46DE3">
        <w:rPr>
          <w:rFonts w:ascii="Arial" w:hAnsi="Arial" w:cs="Arial"/>
          <w:sz w:val="28"/>
          <w:szCs w:val="28"/>
        </w:rPr>
        <w:t>можность проведения аудита СМК п</w:t>
      </w:r>
      <w:r w:rsidR="008B5A8D" w:rsidRPr="00F46DE3">
        <w:rPr>
          <w:rFonts w:ascii="Arial" w:hAnsi="Arial" w:cs="Arial"/>
          <w:sz w:val="28"/>
          <w:szCs w:val="28"/>
        </w:rPr>
        <w:t>оставщиков</w:t>
      </w:r>
      <w:r w:rsidR="00EA499E" w:rsidRPr="00F46DE3">
        <w:rPr>
          <w:rFonts w:ascii="Arial" w:hAnsi="Arial" w:cs="Arial"/>
          <w:sz w:val="28"/>
          <w:szCs w:val="28"/>
        </w:rPr>
        <w:t xml:space="preserve"> представ</w:t>
      </w:r>
      <w:r w:rsidR="00EA499E" w:rsidRPr="00F46DE3">
        <w:rPr>
          <w:rFonts w:ascii="Arial" w:hAnsi="Arial" w:cs="Arial"/>
          <w:sz w:val="28"/>
          <w:szCs w:val="28"/>
        </w:rPr>
        <w:t>и</w:t>
      </w:r>
      <w:r w:rsidR="00EA499E" w:rsidRPr="00F46DE3">
        <w:rPr>
          <w:rFonts w:ascii="Arial" w:hAnsi="Arial" w:cs="Arial"/>
          <w:sz w:val="28"/>
          <w:szCs w:val="28"/>
        </w:rPr>
        <w:t>телями</w:t>
      </w:r>
      <w:r w:rsidR="008B5A8D" w:rsidRPr="00F46DE3">
        <w:rPr>
          <w:rFonts w:ascii="Arial" w:hAnsi="Arial" w:cs="Arial"/>
          <w:sz w:val="28"/>
          <w:szCs w:val="28"/>
        </w:rPr>
        <w:t xml:space="preserve"> ГЗИ.</w:t>
      </w:r>
    </w:p>
    <w:p w:rsidR="004904EE" w:rsidRPr="00F46DE3" w:rsidRDefault="00023C1E" w:rsidP="00023C1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4904EE" w:rsidRPr="00F46DE3">
        <w:rPr>
          <w:rFonts w:ascii="Arial" w:hAnsi="Arial" w:cs="Arial"/>
          <w:sz w:val="28"/>
          <w:szCs w:val="28"/>
        </w:rPr>
        <w:t>6.</w:t>
      </w:r>
      <w:r w:rsidR="00EF6DCD">
        <w:rPr>
          <w:rFonts w:ascii="Arial" w:hAnsi="Arial" w:cs="Arial"/>
          <w:sz w:val="28"/>
          <w:szCs w:val="28"/>
        </w:rPr>
        <w:t xml:space="preserve">2.9 </w:t>
      </w:r>
      <w:r w:rsidR="004904EE" w:rsidRPr="00F46DE3">
        <w:rPr>
          <w:rFonts w:ascii="Arial" w:hAnsi="Arial" w:cs="Arial"/>
          <w:sz w:val="28"/>
          <w:szCs w:val="28"/>
        </w:rPr>
        <w:t>Выполнение требований по</w:t>
      </w:r>
      <w:r w:rsidR="00244EC8" w:rsidRPr="00F46DE3">
        <w:rPr>
          <w:rFonts w:ascii="Arial" w:hAnsi="Arial" w:cs="Arial"/>
          <w:sz w:val="28"/>
          <w:szCs w:val="28"/>
        </w:rPr>
        <w:t xml:space="preserve"> представлению</w:t>
      </w:r>
      <w:r w:rsidR="004904EE" w:rsidRPr="00F46DE3">
        <w:rPr>
          <w:rFonts w:ascii="Arial" w:hAnsi="Arial" w:cs="Arial"/>
          <w:sz w:val="28"/>
          <w:szCs w:val="28"/>
        </w:rPr>
        <w:t xml:space="preserve"> сопровод</w:t>
      </w:r>
      <w:r w:rsidR="004904EE" w:rsidRPr="00F46DE3">
        <w:rPr>
          <w:rFonts w:ascii="Arial" w:hAnsi="Arial" w:cs="Arial"/>
          <w:sz w:val="28"/>
          <w:szCs w:val="28"/>
        </w:rPr>
        <w:t>и</w:t>
      </w:r>
      <w:r w:rsidR="004904EE" w:rsidRPr="00F46DE3">
        <w:rPr>
          <w:rFonts w:ascii="Arial" w:hAnsi="Arial" w:cs="Arial"/>
          <w:sz w:val="28"/>
          <w:szCs w:val="28"/>
        </w:rPr>
        <w:t>тельной документации</w:t>
      </w:r>
      <w:r>
        <w:rPr>
          <w:rFonts w:ascii="Arial" w:hAnsi="Arial" w:cs="Arial"/>
          <w:sz w:val="28"/>
          <w:szCs w:val="28"/>
        </w:rPr>
        <w:t xml:space="preserve"> в</w:t>
      </w:r>
      <w:r w:rsidR="00244EC8" w:rsidRPr="00F46DE3">
        <w:rPr>
          <w:rFonts w:ascii="Arial" w:hAnsi="Arial" w:cs="Arial"/>
          <w:sz w:val="28"/>
          <w:szCs w:val="28"/>
        </w:rPr>
        <w:t xml:space="preserve"> необх</w:t>
      </w:r>
      <w:r w:rsidR="00244EC8" w:rsidRPr="00F46DE3">
        <w:rPr>
          <w:rFonts w:ascii="Arial" w:hAnsi="Arial" w:cs="Arial"/>
          <w:sz w:val="28"/>
          <w:szCs w:val="28"/>
        </w:rPr>
        <w:t>о</w:t>
      </w:r>
      <w:r w:rsidR="00244EC8" w:rsidRPr="00F46DE3">
        <w:rPr>
          <w:rFonts w:ascii="Arial" w:hAnsi="Arial" w:cs="Arial"/>
          <w:sz w:val="28"/>
          <w:szCs w:val="28"/>
        </w:rPr>
        <w:t>димой комплектации.</w:t>
      </w:r>
    </w:p>
    <w:p w:rsidR="004904EE" w:rsidRPr="00F46DE3" w:rsidRDefault="00023C1E" w:rsidP="00023C1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4904EE" w:rsidRPr="00F46DE3">
        <w:rPr>
          <w:rFonts w:ascii="Arial" w:hAnsi="Arial" w:cs="Arial"/>
          <w:sz w:val="28"/>
          <w:szCs w:val="28"/>
        </w:rPr>
        <w:t>6.</w:t>
      </w:r>
      <w:r w:rsidR="00EF6DCD">
        <w:rPr>
          <w:rFonts w:ascii="Arial" w:hAnsi="Arial" w:cs="Arial"/>
          <w:sz w:val="28"/>
          <w:szCs w:val="28"/>
        </w:rPr>
        <w:t>2.</w:t>
      </w:r>
      <w:r w:rsidR="004904EE" w:rsidRPr="00F46DE3">
        <w:rPr>
          <w:rFonts w:ascii="Arial" w:hAnsi="Arial" w:cs="Arial"/>
          <w:sz w:val="28"/>
          <w:szCs w:val="28"/>
        </w:rPr>
        <w:t>10 Полнот</w:t>
      </w:r>
      <w:r w:rsidR="00244EC8" w:rsidRPr="00F46DE3">
        <w:rPr>
          <w:rFonts w:ascii="Arial" w:hAnsi="Arial" w:cs="Arial"/>
          <w:sz w:val="28"/>
          <w:szCs w:val="28"/>
        </w:rPr>
        <w:t>у</w:t>
      </w:r>
      <w:r w:rsidR="004904EE" w:rsidRPr="00F46DE3">
        <w:rPr>
          <w:rFonts w:ascii="Arial" w:hAnsi="Arial" w:cs="Arial"/>
          <w:sz w:val="28"/>
          <w:szCs w:val="28"/>
        </w:rPr>
        <w:t xml:space="preserve"> включения в контракт требов</w:t>
      </w:r>
      <w:r w:rsidR="004904EE" w:rsidRPr="00F46DE3">
        <w:rPr>
          <w:rFonts w:ascii="Arial" w:hAnsi="Arial" w:cs="Arial"/>
          <w:sz w:val="28"/>
          <w:szCs w:val="28"/>
        </w:rPr>
        <w:t>а</w:t>
      </w:r>
      <w:r w:rsidR="004904EE" w:rsidRPr="00F46DE3">
        <w:rPr>
          <w:rFonts w:ascii="Arial" w:hAnsi="Arial" w:cs="Arial"/>
          <w:sz w:val="28"/>
          <w:szCs w:val="28"/>
        </w:rPr>
        <w:t>ний ГЗИ.</w:t>
      </w:r>
    </w:p>
    <w:p w:rsidR="004904EE" w:rsidRPr="00F46DE3" w:rsidRDefault="00023C1E" w:rsidP="00023C1E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4904EE" w:rsidRPr="00F46DE3">
        <w:rPr>
          <w:rFonts w:ascii="Arial" w:hAnsi="Arial" w:cs="Arial"/>
          <w:sz w:val="28"/>
          <w:szCs w:val="28"/>
        </w:rPr>
        <w:t>6.</w:t>
      </w:r>
      <w:r w:rsidR="00EF6DCD">
        <w:rPr>
          <w:rFonts w:ascii="Arial" w:hAnsi="Arial" w:cs="Arial"/>
          <w:sz w:val="28"/>
          <w:szCs w:val="28"/>
        </w:rPr>
        <w:t>2.</w:t>
      </w:r>
      <w:r w:rsidR="004904EE" w:rsidRPr="00F46DE3">
        <w:rPr>
          <w:rFonts w:ascii="Arial" w:hAnsi="Arial" w:cs="Arial"/>
          <w:sz w:val="28"/>
          <w:szCs w:val="28"/>
        </w:rPr>
        <w:t>11 Оперативность реакции на претензии и эффективность пр</w:t>
      </w:r>
      <w:r w:rsidR="004904EE" w:rsidRPr="00F46DE3">
        <w:rPr>
          <w:rFonts w:ascii="Arial" w:hAnsi="Arial" w:cs="Arial"/>
          <w:sz w:val="28"/>
          <w:szCs w:val="28"/>
        </w:rPr>
        <w:t>и</w:t>
      </w:r>
      <w:r w:rsidR="004904EE" w:rsidRPr="00F46DE3">
        <w:rPr>
          <w:rFonts w:ascii="Arial" w:hAnsi="Arial" w:cs="Arial"/>
          <w:sz w:val="28"/>
          <w:szCs w:val="28"/>
        </w:rPr>
        <w:t>нимаемых мер.</w:t>
      </w:r>
    </w:p>
    <w:p w:rsidR="007D2807" w:rsidRDefault="007D2807" w:rsidP="007D2807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676D6" w:rsidRPr="00F46DE3">
        <w:rPr>
          <w:rFonts w:ascii="Arial" w:hAnsi="Arial" w:cs="Arial"/>
          <w:sz w:val="28"/>
          <w:szCs w:val="28"/>
        </w:rPr>
        <w:t>6.</w:t>
      </w:r>
      <w:r w:rsidR="00F676D6">
        <w:rPr>
          <w:rFonts w:ascii="Arial" w:hAnsi="Arial" w:cs="Arial"/>
          <w:sz w:val="28"/>
          <w:szCs w:val="28"/>
        </w:rPr>
        <w:t>2.</w:t>
      </w:r>
      <w:r w:rsidR="00F676D6" w:rsidRPr="00F46DE3">
        <w:rPr>
          <w:rFonts w:ascii="Arial" w:hAnsi="Arial" w:cs="Arial"/>
          <w:sz w:val="28"/>
          <w:szCs w:val="28"/>
        </w:rPr>
        <w:t>12 Поставщик должен иметь финансовую стабильность и опыт работы на рынке, что дает ГЗИ уверенность в нем.</w:t>
      </w:r>
    </w:p>
    <w:p w:rsidR="007D2807" w:rsidRPr="00F46DE3" w:rsidRDefault="007D2807" w:rsidP="007D2807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F46DE3">
        <w:rPr>
          <w:rFonts w:ascii="Arial" w:hAnsi="Arial" w:cs="Arial"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>2.</w:t>
      </w:r>
      <w:r w:rsidRPr="00F46DE3">
        <w:rPr>
          <w:rFonts w:ascii="Arial" w:hAnsi="Arial" w:cs="Arial"/>
          <w:sz w:val="28"/>
          <w:szCs w:val="28"/>
        </w:rPr>
        <w:t>13 Наличие альтернативных поставщиков или поставщик явл</w:t>
      </w:r>
      <w:r w:rsidRPr="00F46DE3">
        <w:rPr>
          <w:rFonts w:ascii="Arial" w:hAnsi="Arial" w:cs="Arial"/>
          <w:sz w:val="28"/>
          <w:szCs w:val="28"/>
        </w:rPr>
        <w:t>я</w:t>
      </w:r>
      <w:r w:rsidRPr="00F46DE3">
        <w:rPr>
          <w:rFonts w:ascii="Arial" w:hAnsi="Arial" w:cs="Arial"/>
          <w:sz w:val="28"/>
          <w:szCs w:val="28"/>
        </w:rPr>
        <w:t>ется моноп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 xml:space="preserve">листом.     </w:t>
      </w:r>
    </w:p>
    <w:p w:rsidR="007D2807" w:rsidRDefault="007D2807" w:rsidP="007D2807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>2.</w:t>
      </w:r>
      <w:r w:rsidRPr="00F46DE3">
        <w:rPr>
          <w:rFonts w:ascii="Arial" w:hAnsi="Arial" w:cs="Arial"/>
          <w:sz w:val="28"/>
          <w:szCs w:val="28"/>
        </w:rPr>
        <w:t>14 Ритмичность поставок, данные результатов входного ко</w:t>
      </w:r>
      <w:r w:rsidRPr="00F46DE3">
        <w:rPr>
          <w:rFonts w:ascii="Arial" w:hAnsi="Arial" w:cs="Arial"/>
          <w:sz w:val="28"/>
          <w:szCs w:val="28"/>
        </w:rPr>
        <w:t>н</w:t>
      </w:r>
      <w:r w:rsidRPr="00F46DE3">
        <w:rPr>
          <w:rFonts w:ascii="Arial" w:hAnsi="Arial" w:cs="Arial"/>
          <w:sz w:val="28"/>
          <w:szCs w:val="28"/>
        </w:rPr>
        <w:t>троля и данные по продукции, признанной несоответствующей в процессе пр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изводства</w:t>
      </w:r>
      <w:r w:rsidRPr="007D280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 ГЗИ</w:t>
      </w:r>
      <w:r w:rsidRPr="00F46DE3">
        <w:rPr>
          <w:rFonts w:ascii="Arial" w:hAnsi="Arial" w:cs="Arial"/>
          <w:sz w:val="28"/>
          <w:szCs w:val="28"/>
        </w:rPr>
        <w:t>, отсутствие претензий по ранее заключенным догов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рам.</w:t>
      </w:r>
    </w:p>
    <w:p w:rsidR="00F676D6" w:rsidRDefault="007D2807" w:rsidP="007D2807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lastRenderedPageBreak/>
        <w:t>6.</w:t>
      </w:r>
      <w:r>
        <w:rPr>
          <w:rFonts w:ascii="Arial" w:hAnsi="Arial" w:cs="Arial"/>
          <w:sz w:val="28"/>
          <w:szCs w:val="28"/>
        </w:rPr>
        <w:t>2.</w:t>
      </w:r>
      <w:r w:rsidRPr="00F46DE3">
        <w:rPr>
          <w:rFonts w:ascii="Arial" w:hAnsi="Arial" w:cs="Arial"/>
          <w:sz w:val="28"/>
          <w:szCs w:val="28"/>
        </w:rPr>
        <w:t>15 Стаж работы с поставщиком.</w:t>
      </w:r>
    </w:p>
    <w:p w:rsidR="00EF6DCD" w:rsidRPr="00F46DE3" w:rsidRDefault="00EF6DCD" w:rsidP="00EF6DCD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</w:p>
    <w:p w:rsidR="00EF6DCD" w:rsidRDefault="00EF6DCD" w:rsidP="00CE08A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СТП 535.18.367-2007</w:t>
      </w:r>
    </w:p>
    <w:p w:rsidR="00F6183D" w:rsidRPr="00F46DE3" w:rsidRDefault="007D2807" w:rsidP="007D2807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D6BF9" w:rsidRPr="00F46DE3">
        <w:rPr>
          <w:rFonts w:ascii="Arial" w:hAnsi="Arial" w:cs="Arial"/>
          <w:sz w:val="28"/>
          <w:szCs w:val="28"/>
        </w:rPr>
        <w:t>6.</w:t>
      </w:r>
      <w:r w:rsidR="00EF6DCD">
        <w:rPr>
          <w:rFonts w:ascii="Arial" w:hAnsi="Arial" w:cs="Arial"/>
          <w:sz w:val="28"/>
          <w:szCs w:val="28"/>
        </w:rPr>
        <w:t>2.</w:t>
      </w:r>
      <w:r w:rsidR="003D6BF9" w:rsidRPr="00F46DE3">
        <w:rPr>
          <w:rFonts w:ascii="Arial" w:hAnsi="Arial" w:cs="Arial"/>
          <w:sz w:val="28"/>
          <w:szCs w:val="28"/>
        </w:rPr>
        <w:t>1</w:t>
      </w:r>
      <w:r w:rsidR="006E5AEA" w:rsidRPr="00F46DE3">
        <w:rPr>
          <w:rFonts w:ascii="Arial" w:hAnsi="Arial" w:cs="Arial"/>
          <w:sz w:val="28"/>
          <w:szCs w:val="28"/>
        </w:rPr>
        <w:t xml:space="preserve">6 </w:t>
      </w:r>
      <w:r w:rsidR="00F6183D" w:rsidRPr="00F46DE3">
        <w:rPr>
          <w:rFonts w:ascii="Arial" w:hAnsi="Arial" w:cs="Arial"/>
          <w:sz w:val="28"/>
          <w:szCs w:val="28"/>
        </w:rPr>
        <w:t xml:space="preserve">ГЗИ отдает предпочтение </w:t>
      </w:r>
      <w:r w:rsidR="008A1F53" w:rsidRPr="00F46DE3">
        <w:rPr>
          <w:rFonts w:ascii="Arial" w:hAnsi="Arial" w:cs="Arial"/>
          <w:sz w:val="28"/>
          <w:szCs w:val="28"/>
        </w:rPr>
        <w:t>п</w:t>
      </w:r>
      <w:r w:rsidR="00F6183D" w:rsidRPr="00F46DE3">
        <w:rPr>
          <w:rFonts w:ascii="Arial" w:hAnsi="Arial" w:cs="Arial"/>
          <w:sz w:val="28"/>
          <w:szCs w:val="28"/>
        </w:rPr>
        <w:t>оставщикам, имеющим с ним п</w:t>
      </w:r>
      <w:r w:rsidR="00F6183D" w:rsidRPr="00F46DE3">
        <w:rPr>
          <w:rFonts w:ascii="Arial" w:hAnsi="Arial" w:cs="Arial"/>
          <w:sz w:val="28"/>
          <w:szCs w:val="28"/>
        </w:rPr>
        <w:t>о</w:t>
      </w:r>
      <w:r w:rsidR="00F6183D" w:rsidRPr="00F46DE3">
        <w:rPr>
          <w:rFonts w:ascii="Arial" w:hAnsi="Arial" w:cs="Arial"/>
          <w:sz w:val="28"/>
          <w:szCs w:val="28"/>
        </w:rPr>
        <w:t>ложительный опыт взаимоотношений и положительную оценку их Сист</w:t>
      </w:r>
      <w:r w:rsidR="00F6183D" w:rsidRPr="00F46DE3">
        <w:rPr>
          <w:rFonts w:ascii="Arial" w:hAnsi="Arial" w:cs="Arial"/>
          <w:sz w:val="28"/>
          <w:szCs w:val="28"/>
        </w:rPr>
        <w:t>е</w:t>
      </w:r>
      <w:r w:rsidR="00F6183D" w:rsidRPr="00F46DE3">
        <w:rPr>
          <w:rFonts w:ascii="Arial" w:hAnsi="Arial" w:cs="Arial"/>
          <w:sz w:val="28"/>
          <w:szCs w:val="28"/>
        </w:rPr>
        <w:t>мы</w:t>
      </w:r>
      <w:r w:rsidR="00A0668B" w:rsidRPr="00F46DE3">
        <w:rPr>
          <w:rFonts w:ascii="Arial" w:hAnsi="Arial" w:cs="Arial"/>
          <w:sz w:val="28"/>
          <w:szCs w:val="28"/>
        </w:rPr>
        <w:t xml:space="preserve"> менеджмента</w:t>
      </w:r>
      <w:r w:rsidR="00F6183D" w:rsidRPr="00F46DE3">
        <w:rPr>
          <w:rFonts w:ascii="Arial" w:hAnsi="Arial" w:cs="Arial"/>
          <w:sz w:val="28"/>
          <w:szCs w:val="28"/>
        </w:rPr>
        <w:t xml:space="preserve"> кач</w:t>
      </w:r>
      <w:r w:rsidR="00F6183D" w:rsidRPr="00F46DE3">
        <w:rPr>
          <w:rFonts w:ascii="Arial" w:hAnsi="Arial" w:cs="Arial"/>
          <w:sz w:val="28"/>
          <w:szCs w:val="28"/>
        </w:rPr>
        <w:t>е</w:t>
      </w:r>
      <w:r w:rsidR="00F6183D" w:rsidRPr="00F46DE3">
        <w:rPr>
          <w:rFonts w:ascii="Arial" w:hAnsi="Arial" w:cs="Arial"/>
          <w:sz w:val="28"/>
          <w:szCs w:val="28"/>
        </w:rPr>
        <w:t>ства.</w:t>
      </w:r>
    </w:p>
    <w:p w:rsidR="00023C1E" w:rsidRPr="00F46DE3" w:rsidRDefault="007D2807" w:rsidP="007D2807">
      <w:pPr>
        <w:tabs>
          <w:tab w:val="left" w:pos="709"/>
        </w:tabs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023C1E">
        <w:rPr>
          <w:rFonts w:ascii="Arial" w:hAnsi="Arial" w:cs="Arial"/>
          <w:sz w:val="28"/>
          <w:szCs w:val="28"/>
        </w:rPr>
        <w:t xml:space="preserve">6.3 </w:t>
      </w:r>
      <w:r w:rsidR="00023C1E" w:rsidRPr="00F46DE3">
        <w:rPr>
          <w:rFonts w:ascii="Arial" w:hAnsi="Arial" w:cs="Arial"/>
          <w:sz w:val="28"/>
          <w:szCs w:val="28"/>
        </w:rPr>
        <w:t>Указанные требования действуют также при оценке поста</w:t>
      </w:r>
      <w:r w:rsidR="00023C1E" w:rsidRPr="00F46DE3">
        <w:rPr>
          <w:rFonts w:ascii="Arial" w:hAnsi="Arial" w:cs="Arial"/>
          <w:sz w:val="28"/>
          <w:szCs w:val="28"/>
        </w:rPr>
        <w:t>в</w:t>
      </w:r>
      <w:r w:rsidR="00023C1E" w:rsidRPr="00F46DE3">
        <w:rPr>
          <w:rFonts w:ascii="Arial" w:hAnsi="Arial" w:cs="Arial"/>
          <w:sz w:val="28"/>
          <w:szCs w:val="28"/>
        </w:rPr>
        <w:t>щиков ремкомплектов, узлов, деталей и электро-радио элементов, которые по</w:t>
      </w:r>
      <w:r w:rsidR="00023C1E" w:rsidRPr="00F46DE3">
        <w:rPr>
          <w:rFonts w:ascii="Arial" w:hAnsi="Arial" w:cs="Arial"/>
          <w:sz w:val="28"/>
          <w:szCs w:val="28"/>
        </w:rPr>
        <w:t>д</w:t>
      </w:r>
      <w:r w:rsidR="00023C1E" w:rsidRPr="00F46DE3">
        <w:rPr>
          <w:rFonts w:ascii="Arial" w:hAnsi="Arial" w:cs="Arial"/>
          <w:sz w:val="28"/>
          <w:szCs w:val="28"/>
        </w:rPr>
        <w:t xml:space="preserve">лежат обязательной замене, а также забракованных при ремонте </w:t>
      </w:r>
      <w:r w:rsidR="00023C1E">
        <w:rPr>
          <w:rFonts w:ascii="Arial" w:hAnsi="Arial" w:cs="Arial"/>
          <w:sz w:val="28"/>
          <w:szCs w:val="28"/>
        </w:rPr>
        <w:t>КИ</w:t>
      </w:r>
      <w:r w:rsidR="00023C1E" w:rsidRPr="00F46DE3">
        <w:rPr>
          <w:rFonts w:ascii="Arial" w:hAnsi="Arial" w:cs="Arial"/>
          <w:sz w:val="28"/>
          <w:szCs w:val="28"/>
        </w:rPr>
        <w:t xml:space="preserve">. </w:t>
      </w:r>
    </w:p>
    <w:p w:rsidR="00BE448E" w:rsidRPr="00F46DE3" w:rsidRDefault="007D2807" w:rsidP="00BE4FB9">
      <w:pPr>
        <w:tabs>
          <w:tab w:val="left" w:pos="709"/>
        </w:tabs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023C1E">
        <w:rPr>
          <w:rFonts w:ascii="Arial" w:hAnsi="Arial" w:cs="Arial"/>
          <w:sz w:val="28"/>
          <w:szCs w:val="28"/>
        </w:rPr>
        <w:t xml:space="preserve">6.4 </w:t>
      </w:r>
      <w:r w:rsidR="008A1F53" w:rsidRPr="00F46DE3">
        <w:rPr>
          <w:rFonts w:ascii="Arial" w:hAnsi="Arial" w:cs="Arial"/>
          <w:sz w:val="28"/>
          <w:szCs w:val="28"/>
        </w:rPr>
        <w:t>С</w:t>
      </w:r>
      <w:r w:rsidR="00F6183D" w:rsidRPr="00F46DE3">
        <w:rPr>
          <w:rFonts w:ascii="Arial" w:hAnsi="Arial" w:cs="Arial"/>
          <w:sz w:val="28"/>
          <w:szCs w:val="28"/>
        </w:rPr>
        <w:t xml:space="preserve">бор данных о </w:t>
      </w:r>
      <w:r w:rsidR="006E5AEA" w:rsidRPr="00F46DE3">
        <w:rPr>
          <w:rFonts w:ascii="Arial" w:hAnsi="Arial" w:cs="Arial"/>
          <w:sz w:val="28"/>
          <w:szCs w:val="28"/>
        </w:rPr>
        <w:t>с</w:t>
      </w:r>
      <w:r w:rsidR="006E5AEA" w:rsidRPr="00F46DE3">
        <w:rPr>
          <w:rFonts w:ascii="Arial" w:hAnsi="Arial" w:cs="Arial"/>
          <w:color w:val="000000"/>
          <w:sz w:val="28"/>
          <w:szCs w:val="28"/>
        </w:rPr>
        <w:t>оо</w:t>
      </w:r>
      <w:r w:rsidR="006E5AEA" w:rsidRPr="00F46DE3">
        <w:rPr>
          <w:rFonts w:ascii="Arial" w:hAnsi="Arial" w:cs="Arial"/>
          <w:sz w:val="28"/>
          <w:szCs w:val="28"/>
        </w:rPr>
        <w:t>тветствии</w:t>
      </w:r>
      <w:r w:rsidR="00F6183D" w:rsidRPr="00F46DE3">
        <w:rPr>
          <w:rFonts w:ascii="Arial" w:hAnsi="Arial" w:cs="Arial"/>
          <w:sz w:val="28"/>
          <w:szCs w:val="28"/>
        </w:rPr>
        <w:t xml:space="preserve"> </w:t>
      </w:r>
      <w:r w:rsidR="008A1F53" w:rsidRPr="00F46DE3">
        <w:rPr>
          <w:rFonts w:ascii="Arial" w:hAnsi="Arial" w:cs="Arial"/>
          <w:sz w:val="28"/>
          <w:szCs w:val="28"/>
        </w:rPr>
        <w:t>п</w:t>
      </w:r>
      <w:r w:rsidR="00F6183D" w:rsidRPr="00F46DE3">
        <w:rPr>
          <w:rFonts w:ascii="Arial" w:hAnsi="Arial" w:cs="Arial"/>
          <w:sz w:val="28"/>
          <w:szCs w:val="28"/>
        </w:rPr>
        <w:t>оставщиков вышеперечисленным критериям осуществляют ОМТС</w:t>
      </w:r>
      <w:r w:rsidR="006E5AEA" w:rsidRPr="00F46DE3">
        <w:rPr>
          <w:rFonts w:ascii="Arial" w:hAnsi="Arial" w:cs="Arial"/>
          <w:sz w:val="28"/>
          <w:szCs w:val="28"/>
        </w:rPr>
        <w:t xml:space="preserve"> и </w:t>
      </w:r>
      <w:r w:rsidR="00F6183D" w:rsidRPr="00F46DE3">
        <w:rPr>
          <w:rFonts w:ascii="Arial" w:hAnsi="Arial" w:cs="Arial"/>
          <w:sz w:val="28"/>
          <w:szCs w:val="28"/>
        </w:rPr>
        <w:t>ОВК ГЗИ в соответствии с о</w:t>
      </w:r>
      <w:r w:rsidR="00F6183D" w:rsidRPr="00F46DE3">
        <w:rPr>
          <w:rFonts w:ascii="Arial" w:hAnsi="Arial" w:cs="Arial"/>
          <w:sz w:val="28"/>
          <w:szCs w:val="28"/>
        </w:rPr>
        <w:t>б</w:t>
      </w:r>
      <w:r w:rsidR="00F6183D" w:rsidRPr="00F46DE3">
        <w:rPr>
          <w:rFonts w:ascii="Arial" w:hAnsi="Arial" w:cs="Arial"/>
          <w:sz w:val="28"/>
          <w:szCs w:val="28"/>
        </w:rPr>
        <w:t>ластью их компе</w:t>
      </w:r>
      <w:r w:rsidR="008A1F53" w:rsidRPr="00F46DE3">
        <w:rPr>
          <w:rFonts w:ascii="Arial" w:hAnsi="Arial" w:cs="Arial"/>
          <w:sz w:val="28"/>
          <w:szCs w:val="28"/>
        </w:rPr>
        <w:t>тенции</w:t>
      </w:r>
      <w:r w:rsidR="00A82307">
        <w:rPr>
          <w:rFonts w:ascii="Arial" w:hAnsi="Arial" w:cs="Arial"/>
          <w:sz w:val="28"/>
          <w:szCs w:val="28"/>
        </w:rPr>
        <w:t>,</w:t>
      </w:r>
      <w:r w:rsidR="008A1F53" w:rsidRPr="00F46DE3">
        <w:rPr>
          <w:rFonts w:ascii="Arial" w:hAnsi="Arial" w:cs="Arial"/>
          <w:sz w:val="28"/>
          <w:szCs w:val="28"/>
        </w:rPr>
        <w:t xml:space="preserve"> посредством запроса </w:t>
      </w:r>
      <w:r w:rsidR="00EF6DCD">
        <w:rPr>
          <w:rFonts w:ascii="Arial" w:hAnsi="Arial" w:cs="Arial"/>
          <w:sz w:val="28"/>
          <w:szCs w:val="28"/>
        </w:rPr>
        <w:t xml:space="preserve">сведений у </w:t>
      </w:r>
      <w:r w:rsidR="008A1F53" w:rsidRPr="00F46DE3">
        <w:rPr>
          <w:rFonts w:ascii="Arial" w:hAnsi="Arial" w:cs="Arial"/>
          <w:sz w:val="28"/>
          <w:szCs w:val="28"/>
        </w:rPr>
        <w:t>п</w:t>
      </w:r>
      <w:r w:rsidR="00F6183D" w:rsidRPr="00F46DE3">
        <w:rPr>
          <w:rFonts w:ascii="Arial" w:hAnsi="Arial" w:cs="Arial"/>
          <w:sz w:val="28"/>
          <w:szCs w:val="28"/>
        </w:rPr>
        <w:t xml:space="preserve">оставщиков </w:t>
      </w:r>
      <w:r w:rsidR="00BE4FB9">
        <w:rPr>
          <w:rFonts w:ascii="Arial" w:hAnsi="Arial" w:cs="Arial"/>
          <w:sz w:val="28"/>
          <w:szCs w:val="28"/>
        </w:rPr>
        <w:t xml:space="preserve">по форме </w:t>
      </w:r>
      <w:r w:rsidR="00FA5B46" w:rsidRPr="00FA5B46">
        <w:rPr>
          <w:rFonts w:ascii="Arial" w:hAnsi="Arial" w:cs="Arial"/>
          <w:sz w:val="28"/>
          <w:szCs w:val="28"/>
        </w:rPr>
        <w:t>приведе</w:t>
      </w:r>
      <w:r w:rsidR="00FA5B46">
        <w:rPr>
          <w:rFonts w:ascii="Arial" w:hAnsi="Arial" w:cs="Arial"/>
          <w:sz w:val="28"/>
          <w:szCs w:val="28"/>
        </w:rPr>
        <w:t>н</w:t>
      </w:r>
      <w:r w:rsidR="00FA5B46" w:rsidRPr="00FA5B46">
        <w:rPr>
          <w:rFonts w:ascii="Arial" w:hAnsi="Arial" w:cs="Arial"/>
          <w:sz w:val="28"/>
          <w:szCs w:val="28"/>
        </w:rPr>
        <w:t>ной в</w:t>
      </w:r>
      <w:r w:rsidR="008A1F53" w:rsidRPr="00FA5B46">
        <w:rPr>
          <w:rFonts w:ascii="Arial" w:hAnsi="Arial" w:cs="Arial"/>
          <w:sz w:val="28"/>
          <w:szCs w:val="28"/>
        </w:rPr>
        <w:t xml:space="preserve"> прилож</w:t>
      </w:r>
      <w:r w:rsidR="00EA499E" w:rsidRPr="00FA5B46">
        <w:rPr>
          <w:rFonts w:ascii="Arial" w:hAnsi="Arial" w:cs="Arial"/>
          <w:sz w:val="28"/>
          <w:szCs w:val="28"/>
        </w:rPr>
        <w:t>ени</w:t>
      </w:r>
      <w:r w:rsidR="00FA5B46" w:rsidRPr="00FA5B46">
        <w:rPr>
          <w:rFonts w:ascii="Arial" w:hAnsi="Arial" w:cs="Arial"/>
          <w:sz w:val="28"/>
          <w:szCs w:val="28"/>
        </w:rPr>
        <w:t>и</w:t>
      </w:r>
      <w:r w:rsidR="00023C1E" w:rsidRPr="00FA5B46">
        <w:rPr>
          <w:rFonts w:ascii="Arial" w:hAnsi="Arial" w:cs="Arial"/>
          <w:sz w:val="28"/>
          <w:szCs w:val="28"/>
        </w:rPr>
        <w:t> А</w:t>
      </w:r>
      <w:r w:rsidR="008A1F53" w:rsidRPr="00FA5B46">
        <w:rPr>
          <w:rFonts w:ascii="Arial" w:hAnsi="Arial" w:cs="Arial"/>
          <w:sz w:val="28"/>
          <w:szCs w:val="28"/>
        </w:rPr>
        <w:t>.</w:t>
      </w:r>
    </w:p>
    <w:p w:rsidR="00F6183D" w:rsidRPr="00F46DE3" w:rsidRDefault="00553738" w:rsidP="007D2807">
      <w:pPr>
        <w:tabs>
          <w:tab w:val="left" w:pos="709"/>
        </w:tabs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7D2807">
        <w:rPr>
          <w:rFonts w:ascii="Arial" w:hAnsi="Arial" w:cs="Arial"/>
          <w:sz w:val="28"/>
          <w:szCs w:val="28"/>
        </w:rPr>
        <w:t xml:space="preserve"> </w:t>
      </w:r>
      <w:r w:rsidR="006E5AEA" w:rsidRPr="00F46DE3">
        <w:rPr>
          <w:rFonts w:ascii="Arial" w:hAnsi="Arial" w:cs="Arial"/>
          <w:sz w:val="28"/>
          <w:szCs w:val="28"/>
        </w:rPr>
        <w:t xml:space="preserve">Ответственность за </w:t>
      </w:r>
      <w:r w:rsidR="006C492A" w:rsidRPr="00F46DE3">
        <w:rPr>
          <w:rFonts w:ascii="Arial" w:hAnsi="Arial" w:cs="Arial"/>
          <w:sz w:val="28"/>
          <w:szCs w:val="28"/>
        </w:rPr>
        <w:t xml:space="preserve">оформление </w:t>
      </w:r>
      <w:r w:rsidR="006E5AEA" w:rsidRPr="00F46DE3">
        <w:rPr>
          <w:rFonts w:ascii="Arial" w:hAnsi="Arial" w:cs="Arial"/>
          <w:sz w:val="28"/>
          <w:szCs w:val="28"/>
        </w:rPr>
        <w:t>запроса в соответствии с требов</w:t>
      </w:r>
      <w:r w:rsidR="006E5AEA" w:rsidRPr="00F46DE3">
        <w:rPr>
          <w:rFonts w:ascii="Arial" w:hAnsi="Arial" w:cs="Arial"/>
          <w:sz w:val="28"/>
          <w:szCs w:val="28"/>
        </w:rPr>
        <w:t>а</w:t>
      </w:r>
      <w:r w:rsidR="006E5AEA" w:rsidRPr="00F46DE3">
        <w:rPr>
          <w:rFonts w:ascii="Arial" w:hAnsi="Arial" w:cs="Arial"/>
          <w:sz w:val="28"/>
          <w:szCs w:val="28"/>
        </w:rPr>
        <w:t>ниями</w:t>
      </w:r>
      <w:r w:rsidR="004123D0" w:rsidRPr="00F46DE3">
        <w:rPr>
          <w:rFonts w:ascii="Arial" w:hAnsi="Arial" w:cs="Arial"/>
          <w:sz w:val="28"/>
          <w:szCs w:val="28"/>
        </w:rPr>
        <w:t xml:space="preserve"> и получения отв</w:t>
      </w:r>
      <w:r w:rsidR="004123D0" w:rsidRPr="00F46DE3">
        <w:rPr>
          <w:rFonts w:ascii="Arial" w:hAnsi="Arial" w:cs="Arial"/>
          <w:sz w:val="28"/>
          <w:szCs w:val="28"/>
        </w:rPr>
        <w:t>е</w:t>
      </w:r>
      <w:r w:rsidR="004123D0" w:rsidRPr="00F46DE3">
        <w:rPr>
          <w:rFonts w:ascii="Arial" w:hAnsi="Arial" w:cs="Arial"/>
          <w:sz w:val="28"/>
          <w:szCs w:val="28"/>
        </w:rPr>
        <w:t>та от поставщиков</w:t>
      </w:r>
      <w:r w:rsidR="006E5AEA" w:rsidRPr="00F46DE3">
        <w:rPr>
          <w:rFonts w:ascii="Arial" w:hAnsi="Arial" w:cs="Arial"/>
          <w:sz w:val="28"/>
          <w:szCs w:val="28"/>
        </w:rPr>
        <w:t xml:space="preserve"> несут начальники ОВК и ОМТС.</w:t>
      </w:r>
    </w:p>
    <w:p w:rsidR="007D2807" w:rsidRDefault="007D2807" w:rsidP="00553738">
      <w:pPr>
        <w:pStyle w:val="1"/>
        <w:tabs>
          <w:tab w:val="left" w:pos="502"/>
          <w:tab w:val="center" w:pos="4961"/>
          <w:tab w:val="right" w:pos="9922"/>
        </w:tabs>
        <w:ind w:left="851"/>
        <w:rPr>
          <w:rFonts w:ascii="Arial" w:hAnsi="Arial" w:cs="Arial"/>
          <w:b/>
          <w:sz w:val="32"/>
          <w:szCs w:val="32"/>
        </w:rPr>
      </w:pPr>
    </w:p>
    <w:p w:rsidR="00BF581B" w:rsidRPr="00F46DE3" w:rsidRDefault="00EA499E" w:rsidP="00553738">
      <w:pPr>
        <w:pStyle w:val="1"/>
        <w:tabs>
          <w:tab w:val="left" w:pos="502"/>
          <w:tab w:val="center" w:pos="4961"/>
          <w:tab w:val="right" w:pos="9922"/>
        </w:tabs>
        <w:ind w:left="851"/>
        <w:rPr>
          <w:rFonts w:ascii="Arial" w:hAnsi="Arial" w:cs="Arial"/>
          <w:sz w:val="32"/>
          <w:szCs w:val="32"/>
        </w:rPr>
      </w:pPr>
      <w:r w:rsidRPr="00F46DE3">
        <w:rPr>
          <w:rFonts w:ascii="Arial" w:hAnsi="Arial" w:cs="Arial"/>
          <w:b/>
          <w:sz w:val="32"/>
          <w:szCs w:val="32"/>
        </w:rPr>
        <w:t>7</w:t>
      </w:r>
      <w:r w:rsidR="00B02291" w:rsidRPr="00F46DE3">
        <w:rPr>
          <w:rFonts w:ascii="Arial" w:hAnsi="Arial" w:cs="Arial"/>
          <w:b/>
          <w:sz w:val="32"/>
          <w:szCs w:val="32"/>
        </w:rPr>
        <w:t xml:space="preserve"> О</w:t>
      </w:r>
      <w:r w:rsidR="00B02D76" w:rsidRPr="00F46DE3">
        <w:rPr>
          <w:rFonts w:ascii="Arial" w:hAnsi="Arial" w:cs="Arial"/>
          <w:b/>
          <w:sz w:val="32"/>
          <w:szCs w:val="32"/>
        </w:rPr>
        <w:t>ЦЕНКА И УТВЕРЖДЕНИЕ ПОСТАВЩИКОВ</w:t>
      </w:r>
      <w:r w:rsidR="00EF6DCD">
        <w:rPr>
          <w:rFonts w:ascii="Arial" w:hAnsi="Arial" w:cs="Arial"/>
          <w:b/>
          <w:sz w:val="32"/>
          <w:szCs w:val="32"/>
        </w:rPr>
        <w:t>. ОПРЕДЕЛЕНИЕ ИХ КАТЕГОРИЙ</w:t>
      </w:r>
    </w:p>
    <w:p w:rsidR="00B02291" w:rsidRDefault="00B02291" w:rsidP="00B0229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24328" w:rsidRPr="00643D64" w:rsidRDefault="00724328" w:rsidP="00643D64">
      <w:pPr>
        <w:spacing w:line="360" w:lineRule="auto"/>
        <w:ind w:hanging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7.1 Оценка системы менеджмента качества поставщиков</w:t>
      </w:r>
    </w:p>
    <w:p w:rsidR="00F676D6" w:rsidRPr="00F46DE3" w:rsidRDefault="00553738" w:rsidP="00724328">
      <w:pPr>
        <w:tabs>
          <w:tab w:val="left" w:pos="709"/>
        </w:tabs>
        <w:spacing w:line="360" w:lineRule="auto"/>
        <w:ind w:firstLine="709"/>
        <w:jc w:val="both"/>
      </w:pPr>
      <w:r>
        <w:rPr>
          <w:rFonts w:ascii="Arial" w:hAnsi="Arial" w:cs="Arial"/>
          <w:sz w:val="28"/>
          <w:szCs w:val="28"/>
        </w:rPr>
        <w:t>7.1</w:t>
      </w:r>
      <w:r w:rsidR="00724328">
        <w:rPr>
          <w:rFonts w:ascii="Arial" w:hAnsi="Arial" w:cs="Arial"/>
          <w:sz w:val="28"/>
          <w:szCs w:val="28"/>
        </w:rPr>
        <w:t>.1</w:t>
      </w:r>
      <w:r>
        <w:rPr>
          <w:rFonts w:ascii="Arial" w:hAnsi="Arial" w:cs="Arial"/>
          <w:sz w:val="28"/>
          <w:szCs w:val="28"/>
        </w:rPr>
        <w:t xml:space="preserve"> </w:t>
      </w:r>
      <w:r w:rsidR="004E0B70" w:rsidRPr="00F46DE3">
        <w:rPr>
          <w:rFonts w:ascii="Arial" w:hAnsi="Arial" w:cs="Arial"/>
          <w:sz w:val="28"/>
          <w:szCs w:val="28"/>
        </w:rPr>
        <w:t>Оценка системы</w:t>
      </w:r>
      <w:r w:rsidR="00A0668B" w:rsidRPr="00F46DE3">
        <w:rPr>
          <w:rFonts w:ascii="Arial" w:hAnsi="Arial" w:cs="Arial"/>
          <w:sz w:val="28"/>
          <w:szCs w:val="28"/>
        </w:rPr>
        <w:t xml:space="preserve"> менеджмента</w:t>
      </w:r>
      <w:r w:rsidR="00B02291" w:rsidRPr="00F46DE3">
        <w:rPr>
          <w:rFonts w:ascii="Arial" w:hAnsi="Arial" w:cs="Arial"/>
          <w:sz w:val="28"/>
          <w:szCs w:val="28"/>
        </w:rPr>
        <w:t xml:space="preserve"> качества п</w:t>
      </w:r>
      <w:r w:rsidR="004E0B70" w:rsidRPr="00F46DE3">
        <w:rPr>
          <w:rFonts w:ascii="Arial" w:hAnsi="Arial" w:cs="Arial"/>
          <w:sz w:val="28"/>
          <w:szCs w:val="28"/>
        </w:rPr>
        <w:t xml:space="preserve">оставщиков </w:t>
      </w:r>
      <w:r w:rsidR="000110A9" w:rsidRPr="00F46DE3">
        <w:rPr>
          <w:rFonts w:ascii="Arial" w:hAnsi="Arial" w:cs="Arial"/>
          <w:sz w:val="28"/>
          <w:szCs w:val="28"/>
        </w:rPr>
        <w:t>произв</w:t>
      </w:r>
      <w:r w:rsidR="000110A9" w:rsidRPr="00F46DE3">
        <w:rPr>
          <w:rFonts w:ascii="Arial" w:hAnsi="Arial" w:cs="Arial"/>
          <w:sz w:val="28"/>
          <w:szCs w:val="28"/>
        </w:rPr>
        <w:t>о</w:t>
      </w:r>
      <w:r w:rsidR="000110A9" w:rsidRPr="00F46DE3">
        <w:rPr>
          <w:rFonts w:ascii="Arial" w:hAnsi="Arial" w:cs="Arial"/>
          <w:sz w:val="28"/>
          <w:szCs w:val="28"/>
        </w:rPr>
        <w:t xml:space="preserve">дится </w:t>
      </w:r>
      <w:r w:rsidR="00B02291" w:rsidRPr="00F46DE3">
        <w:rPr>
          <w:rFonts w:ascii="Arial" w:hAnsi="Arial" w:cs="Arial"/>
          <w:sz w:val="28"/>
          <w:szCs w:val="28"/>
        </w:rPr>
        <w:t>для выявления п</w:t>
      </w:r>
      <w:r w:rsidR="004E0B70" w:rsidRPr="00F46DE3">
        <w:rPr>
          <w:rFonts w:ascii="Arial" w:hAnsi="Arial" w:cs="Arial"/>
          <w:sz w:val="28"/>
          <w:szCs w:val="28"/>
        </w:rPr>
        <w:t>оставщиков, готовы</w:t>
      </w:r>
      <w:r w:rsidR="000110A9" w:rsidRPr="00F46DE3">
        <w:rPr>
          <w:rFonts w:ascii="Arial" w:hAnsi="Arial" w:cs="Arial"/>
          <w:sz w:val="28"/>
          <w:szCs w:val="28"/>
        </w:rPr>
        <w:t>х</w:t>
      </w:r>
      <w:r w:rsidR="004E0B70" w:rsidRPr="00F46DE3">
        <w:rPr>
          <w:rFonts w:ascii="Arial" w:hAnsi="Arial" w:cs="Arial"/>
          <w:sz w:val="28"/>
          <w:szCs w:val="28"/>
        </w:rPr>
        <w:t xml:space="preserve"> и способны</w:t>
      </w:r>
      <w:r w:rsidR="000110A9" w:rsidRPr="00F46DE3">
        <w:rPr>
          <w:rFonts w:ascii="Arial" w:hAnsi="Arial" w:cs="Arial"/>
          <w:sz w:val="28"/>
          <w:szCs w:val="28"/>
        </w:rPr>
        <w:t>х</w:t>
      </w:r>
      <w:r w:rsidR="004E0B70" w:rsidRPr="00F46DE3">
        <w:rPr>
          <w:rFonts w:ascii="Arial" w:hAnsi="Arial" w:cs="Arial"/>
          <w:sz w:val="28"/>
          <w:szCs w:val="28"/>
        </w:rPr>
        <w:t xml:space="preserve"> выполнять тр</w:t>
      </w:r>
      <w:r w:rsidR="004E0B70" w:rsidRPr="00F46DE3">
        <w:rPr>
          <w:rFonts w:ascii="Arial" w:hAnsi="Arial" w:cs="Arial"/>
          <w:sz w:val="28"/>
          <w:szCs w:val="28"/>
        </w:rPr>
        <w:t>е</w:t>
      </w:r>
      <w:r w:rsidR="004E0B70" w:rsidRPr="00F46DE3">
        <w:rPr>
          <w:rFonts w:ascii="Arial" w:hAnsi="Arial" w:cs="Arial"/>
          <w:sz w:val="28"/>
          <w:szCs w:val="28"/>
        </w:rPr>
        <w:t>бования</w:t>
      </w:r>
      <w:r w:rsidR="000110A9" w:rsidRPr="00F46DE3">
        <w:rPr>
          <w:rFonts w:ascii="Arial" w:hAnsi="Arial" w:cs="Arial"/>
          <w:sz w:val="28"/>
          <w:szCs w:val="28"/>
        </w:rPr>
        <w:t xml:space="preserve"> ГЗИ</w:t>
      </w:r>
      <w:r w:rsidR="004E0B70" w:rsidRPr="00F46DE3">
        <w:rPr>
          <w:rFonts w:ascii="Arial" w:hAnsi="Arial" w:cs="Arial"/>
          <w:sz w:val="28"/>
          <w:szCs w:val="28"/>
        </w:rPr>
        <w:t xml:space="preserve"> к</w:t>
      </w:r>
      <w:r w:rsidR="00EF6DCD">
        <w:rPr>
          <w:rFonts w:ascii="Arial" w:hAnsi="Arial" w:cs="Arial"/>
          <w:sz w:val="28"/>
          <w:szCs w:val="28"/>
        </w:rPr>
        <w:t xml:space="preserve"> </w:t>
      </w:r>
      <w:r w:rsidR="004E0B70" w:rsidRPr="00F46DE3">
        <w:rPr>
          <w:rFonts w:ascii="Arial" w:hAnsi="Arial" w:cs="Arial"/>
          <w:sz w:val="28"/>
          <w:szCs w:val="28"/>
        </w:rPr>
        <w:t>качеству</w:t>
      </w:r>
      <w:r w:rsidR="000110A9" w:rsidRPr="00F46DE3">
        <w:rPr>
          <w:rFonts w:ascii="Arial" w:hAnsi="Arial" w:cs="Arial"/>
          <w:sz w:val="28"/>
          <w:szCs w:val="28"/>
        </w:rPr>
        <w:t xml:space="preserve"> поставляемой продукции</w:t>
      </w:r>
      <w:r w:rsidR="004E0B70" w:rsidRPr="00F46DE3">
        <w:rPr>
          <w:rFonts w:ascii="Arial" w:hAnsi="Arial" w:cs="Arial"/>
          <w:sz w:val="28"/>
          <w:szCs w:val="28"/>
        </w:rPr>
        <w:t xml:space="preserve"> и соответствующи</w:t>
      </w:r>
      <w:r w:rsidR="002D6035" w:rsidRPr="00F46DE3">
        <w:rPr>
          <w:rFonts w:ascii="Arial" w:hAnsi="Arial" w:cs="Arial"/>
          <w:sz w:val="28"/>
          <w:szCs w:val="28"/>
        </w:rPr>
        <w:t>х</w:t>
      </w:r>
      <w:r w:rsidR="004E0B70" w:rsidRPr="00F46DE3">
        <w:rPr>
          <w:rFonts w:ascii="Arial" w:hAnsi="Arial" w:cs="Arial"/>
          <w:sz w:val="28"/>
          <w:szCs w:val="28"/>
        </w:rPr>
        <w:t xml:space="preserve"> уст</w:t>
      </w:r>
      <w:r w:rsidR="004E0B70" w:rsidRPr="00F46DE3">
        <w:rPr>
          <w:rFonts w:ascii="Arial" w:hAnsi="Arial" w:cs="Arial"/>
          <w:sz w:val="28"/>
          <w:szCs w:val="28"/>
        </w:rPr>
        <w:t>а</w:t>
      </w:r>
      <w:r w:rsidR="004E0B70" w:rsidRPr="00F46DE3">
        <w:rPr>
          <w:rFonts w:ascii="Arial" w:hAnsi="Arial" w:cs="Arial"/>
          <w:sz w:val="28"/>
          <w:szCs w:val="28"/>
        </w:rPr>
        <w:t>новле</w:t>
      </w:r>
      <w:r w:rsidR="00D65BCA">
        <w:rPr>
          <w:rFonts w:ascii="Arial" w:hAnsi="Arial" w:cs="Arial"/>
          <w:sz w:val="28"/>
          <w:szCs w:val="28"/>
        </w:rPr>
        <w:t>н</w:t>
      </w:r>
      <w:r w:rsidR="00D65BCA" w:rsidRPr="00F46DE3">
        <w:rPr>
          <w:rFonts w:ascii="Arial" w:hAnsi="Arial" w:cs="Arial"/>
          <w:sz w:val="28"/>
          <w:szCs w:val="28"/>
        </w:rPr>
        <w:t xml:space="preserve">ным </w:t>
      </w:r>
      <w:r w:rsidR="00F676D6" w:rsidRPr="00F46DE3">
        <w:rPr>
          <w:rFonts w:ascii="Arial" w:hAnsi="Arial" w:cs="Arial"/>
          <w:sz w:val="28"/>
          <w:szCs w:val="28"/>
        </w:rPr>
        <w:t>критериям выбора поставщиков: качество, цена, сроки поста</w:t>
      </w:r>
      <w:r w:rsidR="00F676D6" w:rsidRPr="00F46DE3">
        <w:rPr>
          <w:rFonts w:ascii="Arial" w:hAnsi="Arial" w:cs="Arial"/>
          <w:sz w:val="28"/>
          <w:szCs w:val="28"/>
        </w:rPr>
        <w:t>в</w:t>
      </w:r>
      <w:r w:rsidR="00F676D6" w:rsidRPr="00F46DE3">
        <w:rPr>
          <w:rFonts w:ascii="Arial" w:hAnsi="Arial" w:cs="Arial"/>
          <w:sz w:val="28"/>
          <w:szCs w:val="28"/>
        </w:rPr>
        <w:t>ки, условия оплаты, риск уд</w:t>
      </w:r>
      <w:r w:rsidR="00F676D6" w:rsidRPr="00F46DE3">
        <w:rPr>
          <w:rFonts w:ascii="Arial" w:hAnsi="Arial" w:cs="Arial"/>
          <w:sz w:val="28"/>
          <w:szCs w:val="28"/>
        </w:rPr>
        <w:t>а</w:t>
      </w:r>
      <w:r w:rsidR="00F676D6" w:rsidRPr="00F46DE3">
        <w:rPr>
          <w:rFonts w:ascii="Arial" w:hAnsi="Arial" w:cs="Arial"/>
          <w:sz w:val="28"/>
          <w:szCs w:val="28"/>
        </w:rPr>
        <w:t>ленности поставщика и т.д..</w:t>
      </w:r>
      <w:r w:rsidR="00F676D6" w:rsidRPr="00F46DE3">
        <w:t xml:space="preserve">                                                                                                                                                                                </w:t>
      </w:r>
    </w:p>
    <w:p w:rsidR="007D2807" w:rsidRPr="00F46DE3" w:rsidRDefault="007D2807" w:rsidP="007D2807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7.1</w:t>
      </w:r>
      <w:r>
        <w:rPr>
          <w:rFonts w:ascii="Arial" w:hAnsi="Arial" w:cs="Arial"/>
          <w:sz w:val="28"/>
          <w:szCs w:val="28"/>
        </w:rPr>
        <w:t>.</w:t>
      </w:r>
      <w:r w:rsidR="00724328">
        <w:rPr>
          <w:rFonts w:ascii="Arial" w:hAnsi="Arial" w:cs="Arial"/>
          <w:sz w:val="28"/>
          <w:szCs w:val="28"/>
        </w:rPr>
        <w:t>2</w:t>
      </w:r>
      <w:r w:rsidRPr="00F46DE3">
        <w:rPr>
          <w:rFonts w:ascii="Arial" w:hAnsi="Arial" w:cs="Arial"/>
          <w:sz w:val="28"/>
          <w:szCs w:val="28"/>
        </w:rPr>
        <w:t xml:space="preserve"> Основные критерии оценки имеют следующие коэффициенты весомости с точки зрения качества п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ставок:</w:t>
      </w:r>
      <w:r w:rsidRPr="00F46DE3">
        <w:rPr>
          <w:rFonts w:ascii="Arial" w:hAnsi="Arial" w:cs="Arial"/>
          <w:b/>
          <w:sz w:val="28"/>
          <w:szCs w:val="28"/>
        </w:rPr>
        <w:t xml:space="preserve">               </w:t>
      </w:r>
    </w:p>
    <w:p w:rsidR="007D2807" w:rsidRPr="00F46DE3" w:rsidRDefault="007D2807" w:rsidP="007D280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- качество – 8</w:t>
      </w:r>
    </w:p>
    <w:p w:rsidR="007D2807" w:rsidRPr="00F46DE3" w:rsidRDefault="007D2807" w:rsidP="007D280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- условия оплаты – 6</w:t>
      </w:r>
    </w:p>
    <w:p w:rsidR="007D2807" w:rsidRPr="00F46DE3" w:rsidRDefault="007D2807" w:rsidP="007D280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- удаленность – 4</w:t>
      </w:r>
    </w:p>
    <w:p w:rsidR="007D2807" w:rsidRPr="00F46DE3" w:rsidRDefault="007D2807" w:rsidP="007D280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- цена – 3</w:t>
      </w:r>
    </w:p>
    <w:p w:rsidR="00EF6DCD" w:rsidRPr="00F46DE3" w:rsidRDefault="007D2807" w:rsidP="00724328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lastRenderedPageBreak/>
        <w:t>Каждый из критериев в свою очередь имеет следующие коэффиц</w:t>
      </w:r>
      <w:r w:rsidRPr="00F46DE3">
        <w:rPr>
          <w:rFonts w:ascii="Arial" w:hAnsi="Arial" w:cs="Arial"/>
          <w:sz w:val="28"/>
          <w:szCs w:val="28"/>
        </w:rPr>
        <w:t>и</w:t>
      </w:r>
      <w:r w:rsidRPr="00F46DE3">
        <w:rPr>
          <w:rFonts w:ascii="Arial" w:hAnsi="Arial" w:cs="Arial"/>
          <w:sz w:val="28"/>
          <w:szCs w:val="28"/>
        </w:rPr>
        <w:t>енты:</w:t>
      </w:r>
      <w:r w:rsidR="00EF6DCD" w:rsidRPr="00F46DE3">
        <w:rPr>
          <w:rFonts w:ascii="Arial" w:hAnsi="Arial" w:cs="Arial"/>
          <w:sz w:val="28"/>
          <w:szCs w:val="28"/>
        </w:rPr>
        <w:t>12</w:t>
      </w:r>
    </w:p>
    <w:p w:rsidR="00EF6DCD" w:rsidRPr="00F46DE3" w:rsidRDefault="00EF6DCD" w:rsidP="00EF6DCD">
      <w:pPr>
        <w:pStyle w:val="1"/>
        <w:jc w:val="right"/>
        <w:rPr>
          <w:rFonts w:ascii="Arial" w:hAnsi="Arial" w:cs="Arial"/>
          <w:b/>
          <w:szCs w:val="28"/>
        </w:rPr>
      </w:pPr>
      <w:r w:rsidRPr="00F46DE3">
        <w:rPr>
          <w:rFonts w:ascii="Arial" w:hAnsi="Arial" w:cs="Arial"/>
          <w:szCs w:val="28"/>
        </w:rPr>
        <w:t>СТП 535.18.367-2007</w:t>
      </w:r>
    </w:p>
    <w:p w:rsidR="006346D4" w:rsidRPr="00F46DE3" w:rsidRDefault="00BE4FB9" w:rsidP="00CE08A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="006346D4" w:rsidRPr="00F46DE3">
        <w:rPr>
          <w:rFonts w:ascii="Arial" w:hAnsi="Arial" w:cs="Arial"/>
          <w:b/>
          <w:sz w:val="28"/>
          <w:szCs w:val="28"/>
        </w:rPr>
        <w:t xml:space="preserve">Качество    </w:t>
      </w:r>
    </w:p>
    <w:p w:rsidR="006346D4" w:rsidRPr="00F46DE3" w:rsidRDefault="006346D4" w:rsidP="00CE08A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b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>С</w:t>
      </w:r>
      <w:r w:rsidR="00A0668B" w:rsidRPr="00F46DE3">
        <w:rPr>
          <w:rFonts w:ascii="Arial" w:hAnsi="Arial" w:cs="Arial"/>
          <w:sz w:val="28"/>
          <w:szCs w:val="28"/>
        </w:rPr>
        <w:t>М</w:t>
      </w:r>
      <w:r w:rsidRPr="00F46DE3">
        <w:rPr>
          <w:rFonts w:ascii="Arial" w:hAnsi="Arial" w:cs="Arial"/>
          <w:sz w:val="28"/>
          <w:szCs w:val="28"/>
        </w:rPr>
        <w:t>К сертифицирована по ИСО</w:t>
      </w:r>
      <w:r w:rsidR="003601B7" w:rsidRPr="00F46DE3">
        <w:rPr>
          <w:rFonts w:ascii="Arial" w:hAnsi="Arial" w:cs="Arial"/>
          <w:sz w:val="28"/>
          <w:szCs w:val="28"/>
        </w:rPr>
        <w:t>-9001 или аналогичному станда</w:t>
      </w:r>
      <w:r w:rsidR="003601B7" w:rsidRPr="00F46DE3">
        <w:rPr>
          <w:rFonts w:ascii="Arial" w:hAnsi="Arial" w:cs="Arial"/>
          <w:sz w:val="28"/>
          <w:szCs w:val="28"/>
        </w:rPr>
        <w:t>р</w:t>
      </w:r>
      <w:r w:rsidR="003601B7" w:rsidRPr="00F46DE3">
        <w:rPr>
          <w:rFonts w:ascii="Arial" w:hAnsi="Arial" w:cs="Arial"/>
          <w:sz w:val="28"/>
          <w:szCs w:val="28"/>
        </w:rPr>
        <w:t>ту</w:t>
      </w:r>
      <w:r w:rsidRPr="00F46DE3">
        <w:rPr>
          <w:rFonts w:ascii="Arial" w:hAnsi="Arial" w:cs="Arial"/>
          <w:sz w:val="28"/>
          <w:szCs w:val="28"/>
        </w:rPr>
        <w:t xml:space="preserve"> – 8</w:t>
      </w:r>
    </w:p>
    <w:p w:rsidR="006346D4" w:rsidRPr="00F46DE3" w:rsidRDefault="006346D4" w:rsidP="00CE08A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  <w:t>Имеется С</w:t>
      </w:r>
      <w:r w:rsidR="00A0668B" w:rsidRPr="00F46DE3">
        <w:rPr>
          <w:rFonts w:ascii="Arial" w:hAnsi="Arial" w:cs="Arial"/>
          <w:sz w:val="28"/>
          <w:szCs w:val="28"/>
        </w:rPr>
        <w:t>М</w:t>
      </w:r>
      <w:r w:rsidRPr="00F46DE3">
        <w:rPr>
          <w:rFonts w:ascii="Arial" w:hAnsi="Arial" w:cs="Arial"/>
          <w:sz w:val="28"/>
          <w:szCs w:val="28"/>
        </w:rPr>
        <w:t>К сертифицирована</w:t>
      </w:r>
      <w:r w:rsidR="003601B7" w:rsidRPr="00F46DE3">
        <w:rPr>
          <w:rFonts w:ascii="Arial" w:hAnsi="Arial" w:cs="Arial"/>
          <w:sz w:val="28"/>
          <w:szCs w:val="28"/>
        </w:rPr>
        <w:t xml:space="preserve"> не</w:t>
      </w:r>
      <w:r w:rsidRPr="00F46DE3">
        <w:rPr>
          <w:rFonts w:ascii="Arial" w:hAnsi="Arial" w:cs="Arial"/>
          <w:sz w:val="28"/>
          <w:szCs w:val="28"/>
        </w:rPr>
        <w:t xml:space="preserve"> по ИСО</w:t>
      </w:r>
      <w:r w:rsidR="003601B7" w:rsidRPr="00F46DE3">
        <w:rPr>
          <w:rFonts w:ascii="Arial" w:hAnsi="Arial" w:cs="Arial"/>
          <w:sz w:val="28"/>
          <w:szCs w:val="28"/>
        </w:rPr>
        <w:t>-9001</w:t>
      </w:r>
      <w:r w:rsidRPr="00F46DE3">
        <w:rPr>
          <w:rFonts w:ascii="Arial" w:hAnsi="Arial" w:cs="Arial"/>
          <w:sz w:val="28"/>
          <w:szCs w:val="28"/>
        </w:rPr>
        <w:t xml:space="preserve"> – </w:t>
      </w:r>
      <w:r w:rsidR="002D6035" w:rsidRPr="00F46DE3">
        <w:rPr>
          <w:rFonts w:ascii="Arial" w:hAnsi="Arial" w:cs="Arial"/>
          <w:sz w:val="28"/>
          <w:szCs w:val="28"/>
        </w:rPr>
        <w:t>7</w:t>
      </w:r>
    </w:p>
    <w:p w:rsidR="006346D4" w:rsidRPr="00F46DE3" w:rsidRDefault="006346D4" w:rsidP="00CE08A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b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>С</w:t>
      </w:r>
      <w:r w:rsidR="00A0668B" w:rsidRPr="00F46DE3">
        <w:rPr>
          <w:rFonts w:ascii="Arial" w:hAnsi="Arial" w:cs="Arial"/>
          <w:sz w:val="28"/>
          <w:szCs w:val="28"/>
        </w:rPr>
        <w:t>М</w:t>
      </w:r>
      <w:r w:rsidRPr="00F46DE3">
        <w:rPr>
          <w:rFonts w:ascii="Arial" w:hAnsi="Arial" w:cs="Arial"/>
          <w:sz w:val="28"/>
          <w:szCs w:val="28"/>
        </w:rPr>
        <w:t>К не сертифицирована – 0</w:t>
      </w:r>
    </w:p>
    <w:p w:rsidR="006346D4" w:rsidRPr="00F46DE3" w:rsidRDefault="006346D4" w:rsidP="00BE4FB9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F46DE3">
        <w:rPr>
          <w:rFonts w:ascii="Arial" w:hAnsi="Arial" w:cs="Arial"/>
          <w:b/>
          <w:sz w:val="28"/>
          <w:szCs w:val="28"/>
        </w:rPr>
        <w:t>Условия оплаты</w:t>
      </w:r>
    </w:p>
    <w:p w:rsidR="006346D4" w:rsidRPr="00F46DE3" w:rsidRDefault="006346D4" w:rsidP="00CE08A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  <w:t>После получения продукции – 7</w:t>
      </w:r>
    </w:p>
    <w:p w:rsidR="006346D4" w:rsidRPr="00F46DE3" w:rsidRDefault="006346D4" w:rsidP="00CE08A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  <w:t>Предоплата – 6</w:t>
      </w:r>
    </w:p>
    <w:p w:rsidR="006346D4" w:rsidRPr="00F46DE3" w:rsidRDefault="006346D4" w:rsidP="00CE08A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  <w:t>Взаимозачет – 5</w:t>
      </w:r>
    </w:p>
    <w:p w:rsidR="006346D4" w:rsidRPr="00F46DE3" w:rsidRDefault="006346D4" w:rsidP="00CE08A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  <w:t>Бартер – 0</w:t>
      </w:r>
    </w:p>
    <w:p w:rsidR="006346D4" w:rsidRPr="00F46DE3" w:rsidRDefault="006346D4" w:rsidP="00BE4FB9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F46DE3">
        <w:rPr>
          <w:rFonts w:ascii="Arial" w:hAnsi="Arial" w:cs="Arial"/>
          <w:b/>
          <w:sz w:val="28"/>
          <w:szCs w:val="28"/>
        </w:rPr>
        <w:t>Риск удаленности</w:t>
      </w:r>
    </w:p>
    <w:p w:rsidR="006346D4" w:rsidRPr="00F46DE3" w:rsidRDefault="006346D4" w:rsidP="00CE08A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  <w:t>Вероятность риска мала, удобная доста</w:t>
      </w:r>
      <w:r w:rsidRPr="00F46DE3">
        <w:rPr>
          <w:rFonts w:ascii="Arial" w:hAnsi="Arial" w:cs="Arial"/>
          <w:sz w:val="28"/>
          <w:szCs w:val="28"/>
        </w:rPr>
        <w:t>в</w:t>
      </w:r>
      <w:r w:rsidRPr="00F46DE3">
        <w:rPr>
          <w:rFonts w:ascii="Arial" w:hAnsi="Arial" w:cs="Arial"/>
          <w:sz w:val="28"/>
          <w:szCs w:val="28"/>
        </w:rPr>
        <w:t>ка – 4</w:t>
      </w:r>
    </w:p>
    <w:p w:rsidR="006346D4" w:rsidRPr="00F46DE3" w:rsidRDefault="006346D4" w:rsidP="00CE08A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  <w:t>Риск реален, но последствия незначител</w:t>
      </w:r>
      <w:r w:rsidRPr="00F46DE3">
        <w:rPr>
          <w:rFonts w:ascii="Arial" w:hAnsi="Arial" w:cs="Arial"/>
          <w:sz w:val="28"/>
          <w:szCs w:val="28"/>
        </w:rPr>
        <w:t>ь</w:t>
      </w:r>
      <w:r w:rsidRPr="00F46DE3">
        <w:rPr>
          <w:rFonts w:ascii="Arial" w:hAnsi="Arial" w:cs="Arial"/>
          <w:sz w:val="28"/>
          <w:szCs w:val="28"/>
        </w:rPr>
        <w:t>ные – 3</w:t>
      </w:r>
    </w:p>
    <w:p w:rsidR="006346D4" w:rsidRPr="00F46DE3" w:rsidRDefault="006346D4" w:rsidP="008B60A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  <w:t>Риск реален, последствия могут быть зн</w:t>
      </w:r>
      <w:r w:rsidRPr="00F46DE3">
        <w:rPr>
          <w:rFonts w:ascii="Arial" w:hAnsi="Arial" w:cs="Arial"/>
          <w:sz w:val="28"/>
          <w:szCs w:val="28"/>
        </w:rPr>
        <w:t>а</w:t>
      </w:r>
      <w:r w:rsidRPr="00F46DE3">
        <w:rPr>
          <w:rFonts w:ascii="Arial" w:hAnsi="Arial" w:cs="Arial"/>
          <w:sz w:val="28"/>
          <w:szCs w:val="28"/>
        </w:rPr>
        <w:t>чительные – 2</w:t>
      </w:r>
    </w:p>
    <w:p w:rsidR="006346D4" w:rsidRPr="00F46DE3" w:rsidRDefault="006346D4" w:rsidP="00CE08A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  <w:t>Риск высокий, расстояние большое – 0</w:t>
      </w:r>
    </w:p>
    <w:p w:rsidR="006346D4" w:rsidRPr="00F46DE3" w:rsidRDefault="006346D4" w:rsidP="00BE4FB9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F46DE3">
        <w:rPr>
          <w:rFonts w:ascii="Arial" w:hAnsi="Arial" w:cs="Arial"/>
          <w:b/>
          <w:sz w:val="28"/>
          <w:szCs w:val="28"/>
        </w:rPr>
        <w:t>Цена</w:t>
      </w:r>
    </w:p>
    <w:p w:rsidR="006346D4" w:rsidRPr="00F46DE3" w:rsidRDefault="006346D4" w:rsidP="00CE08A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  <w:t>Очень благоприятная – 3</w:t>
      </w:r>
    </w:p>
    <w:p w:rsidR="006346D4" w:rsidRPr="00F46DE3" w:rsidRDefault="006346D4" w:rsidP="00CE08A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  <w:t>Благоприятная -2</w:t>
      </w:r>
    </w:p>
    <w:p w:rsidR="006346D4" w:rsidRPr="00F46DE3" w:rsidRDefault="006346D4" w:rsidP="00CE08A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  <w:t>Неблагоприятная -1</w:t>
      </w:r>
    </w:p>
    <w:p w:rsidR="00E45C7F" w:rsidRPr="00F46DE3" w:rsidRDefault="006346D4" w:rsidP="00EF6DC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  <w:t>Очень неблагоприятная – 0</w:t>
      </w:r>
    </w:p>
    <w:p w:rsidR="00BE4FB9" w:rsidRDefault="00BE4FB9" w:rsidP="007D2807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7D2807" w:rsidRPr="00F34F4B" w:rsidRDefault="007D2807" w:rsidP="007D2807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F34F4B">
        <w:rPr>
          <w:rFonts w:ascii="Arial" w:hAnsi="Arial" w:cs="Arial"/>
          <w:b/>
          <w:sz w:val="28"/>
          <w:szCs w:val="28"/>
        </w:rPr>
        <w:t xml:space="preserve">7.2 Оценка и утверждение поставщиков </w:t>
      </w:r>
      <w:r w:rsidR="00BE4FB9">
        <w:rPr>
          <w:rFonts w:ascii="Arial" w:hAnsi="Arial" w:cs="Arial"/>
          <w:b/>
          <w:sz w:val="28"/>
          <w:szCs w:val="28"/>
        </w:rPr>
        <w:t xml:space="preserve">материалов и </w:t>
      </w:r>
      <w:r w:rsidRPr="00F34F4B">
        <w:rPr>
          <w:rFonts w:ascii="Arial" w:hAnsi="Arial" w:cs="Arial"/>
          <w:b/>
          <w:sz w:val="28"/>
          <w:szCs w:val="28"/>
        </w:rPr>
        <w:t>компоне</w:t>
      </w:r>
      <w:r w:rsidRPr="00F34F4B">
        <w:rPr>
          <w:rFonts w:ascii="Arial" w:hAnsi="Arial" w:cs="Arial"/>
          <w:b/>
          <w:sz w:val="28"/>
          <w:szCs w:val="28"/>
        </w:rPr>
        <w:t>н</w:t>
      </w:r>
      <w:r w:rsidRPr="00F34F4B">
        <w:rPr>
          <w:rFonts w:ascii="Arial" w:hAnsi="Arial" w:cs="Arial"/>
          <w:b/>
          <w:sz w:val="28"/>
          <w:szCs w:val="28"/>
        </w:rPr>
        <w:t>тов</w:t>
      </w:r>
    </w:p>
    <w:p w:rsidR="007D2807" w:rsidRPr="00F46DE3" w:rsidRDefault="007D2807" w:rsidP="007D280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7.2</w:t>
      </w:r>
      <w:r>
        <w:rPr>
          <w:rFonts w:ascii="Arial" w:hAnsi="Arial" w:cs="Arial"/>
          <w:sz w:val="28"/>
          <w:szCs w:val="28"/>
        </w:rPr>
        <w:t>.1</w:t>
      </w:r>
      <w:r w:rsidRPr="00F46DE3">
        <w:rPr>
          <w:rFonts w:ascii="Arial" w:hAnsi="Arial" w:cs="Arial"/>
          <w:sz w:val="28"/>
          <w:szCs w:val="28"/>
        </w:rPr>
        <w:t xml:space="preserve"> ОМТС и ОВК получив ответы от поставщиков на запросы в с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ответствии с п.6.</w:t>
      </w:r>
      <w:r>
        <w:rPr>
          <w:rFonts w:ascii="Arial" w:hAnsi="Arial" w:cs="Arial"/>
          <w:sz w:val="28"/>
          <w:szCs w:val="28"/>
        </w:rPr>
        <w:t>2.</w:t>
      </w:r>
      <w:r w:rsidRPr="00F46DE3">
        <w:rPr>
          <w:rFonts w:ascii="Arial" w:hAnsi="Arial" w:cs="Arial"/>
          <w:sz w:val="28"/>
          <w:szCs w:val="28"/>
        </w:rPr>
        <w:t>16 настоящего стандарта, проводят анализ пол</w:t>
      </w:r>
      <w:r w:rsidRPr="00F46DE3">
        <w:rPr>
          <w:rFonts w:ascii="Arial" w:hAnsi="Arial" w:cs="Arial"/>
          <w:sz w:val="28"/>
          <w:szCs w:val="28"/>
        </w:rPr>
        <w:t>у</w:t>
      </w:r>
      <w:r w:rsidRPr="00F46DE3">
        <w:rPr>
          <w:rFonts w:ascii="Arial" w:hAnsi="Arial" w:cs="Arial"/>
          <w:sz w:val="28"/>
          <w:szCs w:val="28"/>
        </w:rPr>
        <w:t>ченных данных на их полноту и определение суммы баллов (рейтинга) поставщ</w:t>
      </w:r>
      <w:r w:rsidRPr="00F46DE3">
        <w:rPr>
          <w:rFonts w:ascii="Arial" w:hAnsi="Arial" w:cs="Arial"/>
          <w:sz w:val="28"/>
          <w:szCs w:val="28"/>
        </w:rPr>
        <w:t>и</w:t>
      </w:r>
      <w:r w:rsidRPr="00F46DE3">
        <w:rPr>
          <w:rFonts w:ascii="Arial" w:hAnsi="Arial" w:cs="Arial"/>
          <w:sz w:val="28"/>
          <w:szCs w:val="28"/>
        </w:rPr>
        <w:t>ка с учетом весомости основных кр</w:t>
      </w:r>
      <w:r w:rsidRPr="00F46DE3">
        <w:rPr>
          <w:rFonts w:ascii="Arial" w:hAnsi="Arial" w:cs="Arial"/>
          <w:sz w:val="28"/>
          <w:szCs w:val="28"/>
        </w:rPr>
        <w:t>и</w:t>
      </w:r>
      <w:r w:rsidRPr="00F46DE3">
        <w:rPr>
          <w:rFonts w:ascii="Arial" w:hAnsi="Arial" w:cs="Arial"/>
          <w:sz w:val="28"/>
          <w:szCs w:val="28"/>
        </w:rPr>
        <w:t>териев оценки.</w:t>
      </w:r>
    </w:p>
    <w:p w:rsidR="007D2807" w:rsidRDefault="007D2807" w:rsidP="007D2807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Суммируя критерии оценки, с учетом коэффициента весомости</w:t>
      </w:r>
      <w:r>
        <w:rPr>
          <w:rFonts w:ascii="Arial" w:hAnsi="Arial" w:cs="Arial"/>
          <w:sz w:val="28"/>
          <w:szCs w:val="28"/>
        </w:rPr>
        <w:t>,</w:t>
      </w:r>
      <w:r w:rsidRPr="00F46DE3">
        <w:rPr>
          <w:rFonts w:ascii="Arial" w:hAnsi="Arial" w:cs="Arial"/>
          <w:sz w:val="28"/>
          <w:szCs w:val="28"/>
        </w:rPr>
        <w:t xml:space="preserve"> определяется сумма баллов, которая является рейтингом поставщ</w:t>
      </w:r>
      <w:r w:rsidRPr="00F46DE3">
        <w:rPr>
          <w:rFonts w:ascii="Arial" w:hAnsi="Arial" w:cs="Arial"/>
          <w:sz w:val="28"/>
          <w:szCs w:val="28"/>
        </w:rPr>
        <w:t>и</w:t>
      </w:r>
      <w:r w:rsidRPr="00F46DE3">
        <w:rPr>
          <w:rFonts w:ascii="Arial" w:hAnsi="Arial" w:cs="Arial"/>
          <w:sz w:val="28"/>
          <w:szCs w:val="28"/>
        </w:rPr>
        <w:t>ков.</w:t>
      </w:r>
      <w:r w:rsidRPr="007D2807">
        <w:rPr>
          <w:rFonts w:ascii="Arial" w:hAnsi="Arial" w:cs="Arial"/>
          <w:sz w:val="28"/>
          <w:szCs w:val="28"/>
        </w:rPr>
        <w:t xml:space="preserve"> </w:t>
      </w:r>
    </w:p>
    <w:p w:rsidR="007D2807" w:rsidRPr="00F46DE3" w:rsidRDefault="007D2807" w:rsidP="007D2807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7.</w:t>
      </w:r>
      <w:r>
        <w:rPr>
          <w:rFonts w:ascii="Arial" w:hAnsi="Arial" w:cs="Arial"/>
          <w:sz w:val="28"/>
          <w:szCs w:val="28"/>
        </w:rPr>
        <w:t>2.2</w:t>
      </w:r>
      <w:r w:rsidRPr="00F46DE3">
        <w:rPr>
          <w:rFonts w:ascii="Arial" w:hAnsi="Arial" w:cs="Arial"/>
          <w:sz w:val="28"/>
          <w:szCs w:val="28"/>
        </w:rPr>
        <w:t xml:space="preserve"> В зависимости от суммы баллов поставщики делятся на </w:t>
      </w:r>
      <w:r w:rsidRPr="00F46DE3">
        <w:rPr>
          <w:rFonts w:ascii="Arial" w:hAnsi="Arial" w:cs="Arial"/>
          <w:sz w:val="28"/>
          <w:szCs w:val="28"/>
        </w:rPr>
        <w:lastRenderedPageBreak/>
        <w:t>катег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рии согласно табл</w:t>
      </w:r>
      <w:r w:rsidRPr="00F46DE3">
        <w:rPr>
          <w:rFonts w:ascii="Arial" w:hAnsi="Arial" w:cs="Arial"/>
          <w:sz w:val="28"/>
          <w:szCs w:val="28"/>
        </w:rPr>
        <w:t>и</w:t>
      </w:r>
      <w:r w:rsidRPr="00F46DE3">
        <w:rPr>
          <w:rFonts w:ascii="Arial" w:hAnsi="Arial" w:cs="Arial"/>
          <w:sz w:val="28"/>
          <w:szCs w:val="28"/>
        </w:rPr>
        <w:t>це 1.</w:t>
      </w:r>
    </w:p>
    <w:p w:rsidR="00E45C7F" w:rsidRPr="00F46DE3" w:rsidRDefault="00E45C7F" w:rsidP="00BE4FB9">
      <w:pPr>
        <w:tabs>
          <w:tab w:val="left" w:pos="709"/>
        </w:tabs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13</w:t>
      </w:r>
    </w:p>
    <w:p w:rsidR="00E45C7F" w:rsidRPr="00F46DE3" w:rsidRDefault="00E45C7F" w:rsidP="00E45C7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СТП 535.18.367-2007</w:t>
      </w:r>
    </w:p>
    <w:p w:rsidR="0005760E" w:rsidRPr="00F46DE3" w:rsidRDefault="001C116F" w:rsidP="0021356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П</w:t>
      </w:r>
      <w:r w:rsidR="00176796" w:rsidRPr="00F46DE3">
        <w:rPr>
          <w:rFonts w:ascii="Arial" w:hAnsi="Arial" w:cs="Arial"/>
          <w:sz w:val="28"/>
          <w:szCs w:val="28"/>
        </w:rPr>
        <w:t xml:space="preserve">оставщики категории «А», «Б», «В», </w:t>
      </w:r>
      <w:r w:rsidR="008B706C" w:rsidRPr="00F46DE3">
        <w:rPr>
          <w:rFonts w:ascii="Arial" w:hAnsi="Arial" w:cs="Arial"/>
          <w:sz w:val="28"/>
          <w:szCs w:val="28"/>
        </w:rPr>
        <w:t>по результатам первичной оценки</w:t>
      </w:r>
      <w:r w:rsidR="008B706C">
        <w:rPr>
          <w:rFonts w:ascii="Arial" w:hAnsi="Arial" w:cs="Arial"/>
          <w:sz w:val="28"/>
          <w:szCs w:val="28"/>
        </w:rPr>
        <w:t>,</w:t>
      </w:r>
      <w:r w:rsidR="008B706C" w:rsidRPr="00F46DE3">
        <w:rPr>
          <w:rFonts w:ascii="Arial" w:hAnsi="Arial" w:cs="Arial"/>
          <w:sz w:val="28"/>
          <w:szCs w:val="28"/>
        </w:rPr>
        <w:t xml:space="preserve"> </w:t>
      </w:r>
      <w:r w:rsidR="00176796" w:rsidRPr="00F46DE3">
        <w:rPr>
          <w:rFonts w:ascii="Arial" w:hAnsi="Arial" w:cs="Arial"/>
          <w:sz w:val="28"/>
          <w:szCs w:val="28"/>
        </w:rPr>
        <w:t xml:space="preserve">включаются ОВК и ОМТС в Перечни одобренных </w:t>
      </w:r>
      <w:r w:rsidR="008566E7" w:rsidRPr="00F46DE3">
        <w:rPr>
          <w:rFonts w:ascii="Arial" w:hAnsi="Arial" w:cs="Arial"/>
          <w:sz w:val="28"/>
          <w:szCs w:val="28"/>
        </w:rPr>
        <w:t>п</w:t>
      </w:r>
      <w:r w:rsidR="00176796" w:rsidRPr="00F46DE3">
        <w:rPr>
          <w:rFonts w:ascii="Arial" w:hAnsi="Arial" w:cs="Arial"/>
          <w:sz w:val="28"/>
          <w:szCs w:val="28"/>
        </w:rPr>
        <w:t>оставщиков с выдач</w:t>
      </w:r>
      <w:r w:rsidR="0007601B">
        <w:rPr>
          <w:rFonts w:ascii="Arial" w:hAnsi="Arial" w:cs="Arial"/>
          <w:sz w:val="28"/>
          <w:szCs w:val="28"/>
        </w:rPr>
        <w:t>ей каждому</w:t>
      </w:r>
      <w:r w:rsidR="00176796" w:rsidRPr="00F46DE3">
        <w:rPr>
          <w:rFonts w:ascii="Arial" w:hAnsi="Arial" w:cs="Arial"/>
          <w:sz w:val="28"/>
          <w:szCs w:val="28"/>
        </w:rPr>
        <w:t xml:space="preserve"> </w:t>
      </w:r>
      <w:r w:rsidR="008566E7" w:rsidRPr="00F46DE3">
        <w:rPr>
          <w:rFonts w:ascii="Arial" w:hAnsi="Arial" w:cs="Arial"/>
          <w:sz w:val="28"/>
          <w:szCs w:val="28"/>
        </w:rPr>
        <w:t>п</w:t>
      </w:r>
      <w:r w:rsidR="00176796" w:rsidRPr="00F46DE3">
        <w:rPr>
          <w:rFonts w:ascii="Arial" w:hAnsi="Arial" w:cs="Arial"/>
          <w:sz w:val="28"/>
          <w:szCs w:val="28"/>
        </w:rPr>
        <w:t>оставщик</w:t>
      </w:r>
      <w:r w:rsidR="0007601B">
        <w:rPr>
          <w:rFonts w:ascii="Arial" w:hAnsi="Arial" w:cs="Arial"/>
          <w:sz w:val="28"/>
          <w:szCs w:val="28"/>
        </w:rPr>
        <w:t>у</w:t>
      </w:r>
      <w:r w:rsidR="00176796" w:rsidRPr="00F46DE3">
        <w:rPr>
          <w:rFonts w:ascii="Arial" w:hAnsi="Arial" w:cs="Arial"/>
          <w:sz w:val="28"/>
          <w:szCs w:val="28"/>
        </w:rPr>
        <w:t xml:space="preserve"> Свидетельств об одобрении </w:t>
      </w:r>
      <w:r w:rsidR="0007601B">
        <w:rPr>
          <w:rFonts w:ascii="Arial" w:hAnsi="Arial" w:cs="Arial"/>
          <w:sz w:val="28"/>
          <w:szCs w:val="28"/>
        </w:rPr>
        <w:t>поста</w:t>
      </w:r>
      <w:r w:rsidR="0007601B">
        <w:rPr>
          <w:rFonts w:ascii="Arial" w:hAnsi="Arial" w:cs="Arial"/>
          <w:sz w:val="28"/>
          <w:szCs w:val="28"/>
        </w:rPr>
        <w:t>в</w:t>
      </w:r>
      <w:r w:rsidR="0007601B">
        <w:rPr>
          <w:rFonts w:ascii="Arial" w:hAnsi="Arial" w:cs="Arial"/>
          <w:sz w:val="28"/>
          <w:szCs w:val="28"/>
        </w:rPr>
        <w:t>щика</w:t>
      </w:r>
      <w:r w:rsidR="00176796" w:rsidRPr="00F46DE3">
        <w:rPr>
          <w:rFonts w:ascii="Arial" w:hAnsi="Arial" w:cs="Arial"/>
          <w:sz w:val="28"/>
          <w:szCs w:val="28"/>
        </w:rPr>
        <w:t xml:space="preserve">. </w:t>
      </w:r>
    </w:p>
    <w:p w:rsidR="0005760E" w:rsidRPr="00F46DE3" w:rsidRDefault="008B706C" w:rsidP="0005760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05760E" w:rsidRPr="00F46DE3">
        <w:rPr>
          <w:rFonts w:ascii="Arial" w:hAnsi="Arial" w:cs="Arial"/>
          <w:sz w:val="28"/>
          <w:szCs w:val="28"/>
        </w:rPr>
        <w:t xml:space="preserve">Таблица  1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1548"/>
        <w:gridCol w:w="5595"/>
      </w:tblGrid>
      <w:tr w:rsidR="0005760E" w:rsidRPr="0017723C" w:rsidTr="0017723C">
        <w:tc>
          <w:tcPr>
            <w:tcW w:w="2552" w:type="dxa"/>
            <w:shd w:val="clear" w:color="auto" w:fill="auto"/>
          </w:tcPr>
          <w:p w:rsidR="0005760E" w:rsidRPr="0017723C" w:rsidRDefault="003E309E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Условное наим</w:t>
            </w:r>
            <w:r w:rsidRPr="0017723C">
              <w:rPr>
                <w:rFonts w:ascii="Arial" w:hAnsi="Arial" w:cs="Arial"/>
                <w:sz w:val="28"/>
                <w:szCs w:val="28"/>
              </w:rPr>
              <w:t>е</w:t>
            </w:r>
            <w:r w:rsidRPr="0017723C">
              <w:rPr>
                <w:rFonts w:ascii="Arial" w:hAnsi="Arial" w:cs="Arial"/>
                <w:sz w:val="28"/>
                <w:szCs w:val="28"/>
              </w:rPr>
              <w:t>нование катег</w:t>
            </w:r>
            <w:r w:rsidRPr="0017723C">
              <w:rPr>
                <w:rFonts w:ascii="Arial" w:hAnsi="Arial" w:cs="Arial"/>
                <w:sz w:val="28"/>
                <w:szCs w:val="28"/>
              </w:rPr>
              <w:t>о</w:t>
            </w:r>
            <w:r w:rsidRPr="0017723C">
              <w:rPr>
                <w:rFonts w:ascii="Arial" w:hAnsi="Arial" w:cs="Arial"/>
                <w:sz w:val="28"/>
                <w:szCs w:val="28"/>
              </w:rPr>
              <w:t>рии п</w:t>
            </w:r>
            <w:r w:rsidRPr="0017723C">
              <w:rPr>
                <w:rFonts w:ascii="Arial" w:hAnsi="Arial" w:cs="Arial"/>
                <w:sz w:val="28"/>
                <w:szCs w:val="28"/>
              </w:rPr>
              <w:t>о</w:t>
            </w:r>
            <w:r w:rsidRPr="0017723C">
              <w:rPr>
                <w:rFonts w:ascii="Arial" w:hAnsi="Arial" w:cs="Arial"/>
                <w:sz w:val="28"/>
                <w:szCs w:val="28"/>
              </w:rPr>
              <w:t>ставщиков</w:t>
            </w:r>
          </w:p>
        </w:tc>
        <w:tc>
          <w:tcPr>
            <w:tcW w:w="1559" w:type="dxa"/>
            <w:shd w:val="clear" w:color="auto" w:fill="auto"/>
          </w:tcPr>
          <w:p w:rsidR="0005760E" w:rsidRPr="0017723C" w:rsidRDefault="0005760E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Сумма</w:t>
            </w:r>
          </w:p>
          <w:p w:rsidR="0005760E" w:rsidRPr="0017723C" w:rsidRDefault="0005760E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Ба</w:t>
            </w:r>
            <w:r w:rsidRPr="0017723C">
              <w:rPr>
                <w:rFonts w:ascii="Arial" w:hAnsi="Arial" w:cs="Arial"/>
                <w:sz w:val="28"/>
                <w:szCs w:val="28"/>
              </w:rPr>
              <w:t>л</w:t>
            </w:r>
            <w:r w:rsidRPr="0017723C">
              <w:rPr>
                <w:rFonts w:ascii="Arial" w:hAnsi="Arial" w:cs="Arial"/>
                <w:sz w:val="28"/>
                <w:szCs w:val="28"/>
              </w:rPr>
              <w:t>лов</w:t>
            </w:r>
          </w:p>
          <w:p w:rsidR="0005760E" w:rsidRPr="0017723C" w:rsidRDefault="0005760E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(ре</w:t>
            </w:r>
            <w:r w:rsidRPr="0017723C">
              <w:rPr>
                <w:rFonts w:ascii="Arial" w:hAnsi="Arial" w:cs="Arial"/>
                <w:sz w:val="28"/>
                <w:szCs w:val="28"/>
              </w:rPr>
              <w:t>й</w:t>
            </w:r>
            <w:r w:rsidRPr="0017723C">
              <w:rPr>
                <w:rFonts w:ascii="Arial" w:hAnsi="Arial" w:cs="Arial"/>
                <w:sz w:val="28"/>
                <w:szCs w:val="28"/>
              </w:rPr>
              <w:t>тинг)</w:t>
            </w:r>
          </w:p>
        </w:tc>
        <w:tc>
          <w:tcPr>
            <w:tcW w:w="5777" w:type="dxa"/>
            <w:shd w:val="clear" w:color="auto" w:fill="auto"/>
          </w:tcPr>
          <w:p w:rsidR="0005760E" w:rsidRPr="0017723C" w:rsidRDefault="0005760E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Категория поставщ</w:t>
            </w:r>
            <w:r w:rsidRPr="0017723C">
              <w:rPr>
                <w:rFonts w:ascii="Arial" w:hAnsi="Arial" w:cs="Arial"/>
                <w:sz w:val="28"/>
                <w:szCs w:val="28"/>
              </w:rPr>
              <w:t>и</w:t>
            </w:r>
            <w:r w:rsidRPr="0017723C">
              <w:rPr>
                <w:rFonts w:ascii="Arial" w:hAnsi="Arial" w:cs="Arial"/>
                <w:sz w:val="28"/>
                <w:szCs w:val="28"/>
              </w:rPr>
              <w:t>ка</w:t>
            </w:r>
          </w:p>
        </w:tc>
      </w:tr>
      <w:tr w:rsidR="0005760E" w:rsidRPr="0017723C" w:rsidTr="0017723C">
        <w:tc>
          <w:tcPr>
            <w:tcW w:w="2552" w:type="dxa"/>
            <w:shd w:val="clear" w:color="auto" w:fill="auto"/>
          </w:tcPr>
          <w:p w:rsidR="0005760E" w:rsidRPr="0017723C" w:rsidRDefault="0005760E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05760E" w:rsidRPr="0017723C" w:rsidRDefault="0005760E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131-120</w:t>
            </w:r>
          </w:p>
        </w:tc>
        <w:tc>
          <w:tcPr>
            <w:tcW w:w="5777" w:type="dxa"/>
            <w:shd w:val="clear" w:color="auto" w:fill="auto"/>
          </w:tcPr>
          <w:p w:rsidR="0005760E" w:rsidRPr="0017723C" w:rsidRDefault="0005760E" w:rsidP="001772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Отличный поставщик, вносится в Пер</w:t>
            </w:r>
            <w:r w:rsidRPr="0017723C">
              <w:rPr>
                <w:rFonts w:ascii="Arial" w:hAnsi="Arial" w:cs="Arial"/>
                <w:sz w:val="28"/>
                <w:szCs w:val="28"/>
              </w:rPr>
              <w:t>е</w:t>
            </w:r>
            <w:r w:rsidRPr="0017723C">
              <w:rPr>
                <w:rFonts w:ascii="Arial" w:hAnsi="Arial" w:cs="Arial"/>
                <w:sz w:val="28"/>
                <w:szCs w:val="28"/>
              </w:rPr>
              <w:t>чень</w:t>
            </w:r>
          </w:p>
        </w:tc>
      </w:tr>
      <w:tr w:rsidR="0005760E" w:rsidRPr="0017723C" w:rsidTr="0017723C">
        <w:tc>
          <w:tcPr>
            <w:tcW w:w="2552" w:type="dxa"/>
            <w:shd w:val="clear" w:color="auto" w:fill="auto"/>
          </w:tcPr>
          <w:p w:rsidR="0005760E" w:rsidRPr="0017723C" w:rsidRDefault="0005760E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05760E" w:rsidRPr="0017723C" w:rsidRDefault="0005760E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119-110</w:t>
            </w:r>
          </w:p>
        </w:tc>
        <w:tc>
          <w:tcPr>
            <w:tcW w:w="5777" w:type="dxa"/>
            <w:shd w:val="clear" w:color="auto" w:fill="auto"/>
          </w:tcPr>
          <w:p w:rsidR="0005760E" w:rsidRPr="0017723C" w:rsidRDefault="0005760E" w:rsidP="001772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Предпочтительный поставщик для долгих связей, вносится в П</w:t>
            </w:r>
            <w:r w:rsidRPr="0017723C">
              <w:rPr>
                <w:rFonts w:ascii="Arial" w:hAnsi="Arial" w:cs="Arial"/>
                <w:sz w:val="28"/>
                <w:szCs w:val="28"/>
              </w:rPr>
              <w:t>е</w:t>
            </w:r>
            <w:r w:rsidRPr="0017723C">
              <w:rPr>
                <w:rFonts w:ascii="Arial" w:hAnsi="Arial" w:cs="Arial"/>
                <w:sz w:val="28"/>
                <w:szCs w:val="28"/>
              </w:rPr>
              <w:t>речень</w:t>
            </w:r>
          </w:p>
        </w:tc>
      </w:tr>
      <w:tr w:rsidR="0005760E" w:rsidRPr="0017723C" w:rsidTr="0017723C">
        <w:tc>
          <w:tcPr>
            <w:tcW w:w="2552" w:type="dxa"/>
            <w:shd w:val="clear" w:color="auto" w:fill="auto"/>
          </w:tcPr>
          <w:p w:rsidR="0005760E" w:rsidRPr="0017723C" w:rsidRDefault="0005760E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05760E" w:rsidRPr="0017723C" w:rsidRDefault="0005760E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109-100</w:t>
            </w:r>
          </w:p>
        </w:tc>
        <w:tc>
          <w:tcPr>
            <w:tcW w:w="5777" w:type="dxa"/>
            <w:shd w:val="clear" w:color="auto" w:fill="auto"/>
          </w:tcPr>
          <w:p w:rsidR="0005760E" w:rsidRPr="0017723C" w:rsidRDefault="0005760E" w:rsidP="001772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Потенциальный поставщик, вносится в Пер</w:t>
            </w:r>
            <w:r w:rsidRPr="0017723C">
              <w:rPr>
                <w:rFonts w:ascii="Arial" w:hAnsi="Arial" w:cs="Arial"/>
                <w:sz w:val="28"/>
                <w:szCs w:val="28"/>
              </w:rPr>
              <w:t>е</w:t>
            </w:r>
            <w:r w:rsidRPr="0017723C">
              <w:rPr>
                <w:rFonts w:ascii="Arial" w:hAnsi="Arial" w:cs="Arial"/>
                <w:sz w:val="28"/>
                <w:szCs w:val="28"/>
              </w:rPr>
              <w:t>чень</w:t>
            </w:r>
          </w:p>
        </w:tc>
      </w:tr>
      <w:tr w:rsidR="0005760E" w:rsidRPr="0017723C" w:rsidTr="0017723C">
        <w:tc>
          <w:tcPr>
            <w:tcW w:w="2552" w:type="dxa"/>
            <w:shd w:val="clear" w:color="auto" w:fill="auto"/>
          </w:tcPr>
          <w:p w:rsidR="0005760E" w:rsidRPr="0017723C" w:rsidRDefault="0005760E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</w:tcPr>
          <w:p w:rsidR="0005760E" w:rsidRPr="0017723C" w:rsidRDefault="0005760E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99-0</w:t>
            </w:r>
          </w:p>
        </w:tc>
        <w:tc>
          <w:tcPr>
            <w:tcW w:w="5777" w:type="dxa"/>
            <w:shd w:val="clear" w:color="auto" w:fill="auto"/>
          </w:tcPr>
          <w:p w:rsidR="0005760E" w:rsidRPr="0017723C" w:rsidRDefault="0005760E" w:rsidP="001772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Неудовлетворител</w:t>
            </w:r>
            <w:r w:rsidRPr="0017723C">
              <w:rPr>
                <w:rFonts w:ascii="Arial" w:hAnsi="Arial" w:cs="Arial"/>
                <w:sz w:val="28"/>
                <w:szCs w:val="28"/>
              </w:rPr>
              <w:t>ь</w:t>
            </w:r>
            <w:r w:rsidRPr="0017723C">
              <w:rPr>
                <w:rFonts w:ascii="Arial" w:hAnsi="Arial" w:cs="Arial"/>
                <w:sz w:val="28"/>
                <w:szCs w:val="28"/>
              </w:rPr>
              <w:t>ный поставщик</w:t>
            </w:r>
          </w:p>
        </w:tc>
      </w:tr>
    </w:tbl>
    <w:p w:rsidR="007D2807" w:rsidRDefault="00C25C6C" w:rsidP="00B51D63">
      <w:pPr>
        <w:tabs>
          <w:tab w:val="left" w:pos="184"/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B51D63">
        <w:rPr>
          <w:rFonts w:ascii="Arial" w:hAnsi="Arial" w:cs="Arial"/>
          <w:sz w:val="28"/>
          <w:szCs w:val="28"/>
        </w:rPr>
        <w:t xml:space="preserve">   </w:t>
      </w:r>
    </w:p>
    <w:p w:rsidR="00E45C7F" w:rsidRPr="00F46DE3" w:rsidRDefault="003D6BF9" w:rsidP="007D2807">
      <w:pPr>
        <w:tabs>
          <w:tab w:val="left" w:pos="184"/>
          <w:tab w:val="left" w:pos="709"/>
        </w:tabs>
        <w:spacing w:line="360" w:lineRule="auto"/>
        <w:ind w:firstLine="709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7</w:t>
      </w:r>
      <w:r w:rsidR="00ED7BD8" w:rsidRPr="00F46DE3">
        <w:rPr>
          <w:rFonts w:ascii="Arial" w:hAnsi="Arial" w:cs="Arial"/>
          <w:sz w:val="28"/>
          <w:szCs w:val="28"/>
        </w:rPr>
        <w:t>.</w:t>
      </w:r>
      <w:r w:rsidR="00553738">
        <w:rPr>
          <w:rFonts w:ascii="Arial" w:hAnsi="Arial" w:cs="Arial"/>
          <w:sz w:val="28"/>
          <w:szCs w:val="28"/>
        </w:rPr>
        <w:t>2.3</w:t>
      </w:r>
      <w:r w:rsidR="00ED7BD8" w:rsidRPr="00F46DE3">
        <w:rPr>
          <w:rFonts w:ascii="Arial" w:hAnsi="Arial" w:cs="Arial"/>
          <w:sz w:val="28"/>
          <w:szCs w:val="28"/>
        </w:rPr>
        <w:t xml:space="preserve"> </w:t>
      </w:r>
      <w:r w:rsidR="001C116F" w:rsidRPr="00F46DE3">
        <w:rPr>
          <w:rFonts w:ascii="Arial" w:hAnsi="Arial" w:cs="Arial"/>
          <w:sz w:val="28"/>
          <w:szCs w:val="28"/>
        </w:rPr>
        <w:t>Поставщики категории «Г» в перечень утвержденных поставщ</w:t>
      </w:r>
      <w:r w:rsidR="001C116F" w:rsidRPr="00F46DE3">
        <w:rPr>
          <w:rFonts w:ascii="Arial" w:hAnsi="Arial" w:cs="Arial"/>
          <w:sz w:val="28"/>
          <w:szCs w:val="28"/>
        </w:rPr>
        <w:t>и</w:t>
      </w:r>
      <w:r w:rsidR="001C116F" w:rsidRPr="00F46DE3">
        <w:rPr>
          <w:rFonts w:ascii="Arial" w:hAnsi="Arial" w:cs="Arial"/>
          <w:sz w:val="28"/>
          <w:szCs w:val="28"/>
        </w:rPr>
        <w:t>ков не вносятся. Договор</w:t>
      </w:r>
      <w:r w:rsidR="004639DB">
        <w:rPr>
          <w:rFonts w:ascii="Arial" w:hAnsi="Arial" w:cs="Arial"/>
          <w:sz w:val="28"/>
          <w:szCs w:val="28"/>
        </w:rPr>
        <w:t>ы</w:t>
      </w:r>
      <w:r w:rsidR="001C116F" w:rsidRPr="00F46DE3">
        <w:rPr>
          <w:rFonts w:ascii="Arial" w:hAnsi="Arial" w:cs="Arial"/>
          <w:sz w:val="28"/>
          <w:szCs w:val="28"/>
        </w:rPr>
        <w:t xml:space="preserve"> на поставку</w:t>
      </w:r>
      <w:r w:rsidR="002A7083" w:rsidRPr="00F46DE3">
        <w:rPr>
          <w:rFonts w:ascii="Arial" w:hAnsi="Arial" w:cs="Arial"/>
          <w:sz w:val="28"/>
          <w:szCs w:val="28"/>
        </w:rPr>
        <w:t xml:space="preserve"> компонентов</w:t>
      </w:r>
      <w:r w:rsidR="001C116F" w:rsidRPr="00F46DE3">
        <w:rPr>
          <w:rFonts w:ascii="Arial" w:hAnsi="Arial" w:cs="Arial"/>
          <w:sz w:val="28"/>
          <w:szCs w:val="28"/>
        </w:rPr>
        <w:t xml:space="preserve"> от этих поставщиков могут заключаться только при условии более жестких требований приемки (сплошной контроль, приемка на месте) с обяз</w:t>
      </w:r>
      <w:r w:rsidR="001C116F" w:rsidRPr="00F46DE3">
        <w:rPr>
          <w:rFonts w:ascii="Arial" w:hAnsi="Arial" w:cs="Arial"/>
          <w:sz w:val="28"/>
          <w:szCs w:val="28"/>
        </w:rPr>
        <w:t>а</w:t>
      </w:r>
      <w:r w:rsidR="001C116F" w:rsidRPr="00F46DE3">
        <w:rPr>
          <w:rFonts w:ascii="Arial" w:hAnsi="Arial" w:cs="Arial"/>
          <w:sz w:val="28"/>
          <w:szCs w:val="28"/>
        </w:rPr>
        <w:t xml:space="preserve">тельным отражением этих мер в </w:t>
      </w:r>
      <w:r w:rsidR="00F34F4B" w:rsidRPr="00F34F4B">
        <w:rPr>
          <w:rFonts w:ascii="Arial" w:hAnsi="Arial" w:cs="Arial"/>
          <w:sz w:val="28"/>
          <w:szCs w:val="28"/>
        </w:rPr>
        <w:t>разделе</w:t>
      </w:r>
      <w:r w:rsidR="001C116F" w:rsidRPr="00F34F4B">
        <w:rPr>
          <w:rFonts w:ascii="Arial" w:hAnsi="Arial" w:cs="Arial"/>
          <w:sz w:val="28"/>
          <w:szCs w:val="28"/>
        </w:rPr>
        <w:t xml:space="preserve"> </w:t>
      </w:r>
      <w:r w:rsidR="001C116F" w:rsidRPr="00F46DE3">
        <w:rPr>
          <w:rFonts w:ascii="Arial" w:hAnsi="Arial" w:cs="Arial"/>
          <w:sz w:val="28"/>
          <w:szCs w:val="28"/>
        </w:rPr>
        <w:t>«Особые условия поставки» договора</w:t>
      </w:r>
      <w:r w:rsidR="0005760E" w:rsidRPr="00F46DE3">
        <w:rPr>
          <w:rFonts w:ascii="Arial" w:hAnsi="Arial" w:cs="Arial"/>
          <w:sz w:val="28"/>
          <w:szCs w:val="28"/>
        </w:rPr>
        <w:t xml:space="preserve"> на строго ограниче</w:t>
      </w:r>
      <w:r w:rsidR="0005760E" w:rsidRPr="00F46DE3">
        <w:rPr>
          <w:rFonts w:ascii="Arial" w:hAnsi="Arial" w:cs="Arial"/>
          <w:sz w:val="28"/>
          <w:szCs w:val="28"/>
        </w:rPr>
        <w:t>н</w:t>
      </w:r>
      <w:r w:rsidR="0005760E" w:rsidRPr="00F46DE3">
        <w:rPr>
          <w:rFonts w:ascii="Arial" w:hAnsi="Arial" w:cs="Arial"/>
          <w:sz w:val="28"/>
          <w:szCs w:val="28"/>
        </w:rPr>
        <w:t>ное кол</w:t>
      </w:r>
      <w:r w:rsidR="0005760E" w:rsidRPr="00F46DE3">
        <w:rPr>
          <w:rFonts w:ascii="Arial" w:hAnsi="Arial" w:cs="Arial"/>
          <w:sz w:val="28"/>
          <w:szCs w:val="28"/>
        </w:rPr>
        <w:t>и</w:t>
      </w:r>
      <w:r w:rsidR="0005760E" w:rsidRPr="00F46DE3">
        <w:rPr>
          <w:rFonts w:ascii="Arial" w:hAnsi="Arial" w:cs="Arial"/>
          <w:sz w:val="28"/>
          <w:szCs w:val="28"/>
        </w:rPr>
        <w:t>чество компонентов.</w:t>
      </w:r>
    </w:p>
    <w:p w:rsidR="007D2807" w:rsidRPr="00F46DE3" w:rsidRDefault="00B51D63" w:rsidP="007D2807">
      <w:pPr>
        <w:pStyle w:val="1"/>
        <w:spacing w:line="360" w:lineRule="auto"/>
        <w:ind w:firstLine="426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</w:t>
      </w:r>
      <w:r w:rsidR="00221AD0" w:rsidRPr="00F46DE3">
        <w:rPr>
          <w:rFonts w:ascii="Arial" w:hAnsi="Arial" w:cs="Arial"/>
          <w:szCs w:val="28"/>
        </w:rPr>
        <w:t>Кроме того</w:t>
      </w:r>
      <w:r w:rsidR="0048074B" w:rsidRPr="00F46DE3">
        <w:rPr>
          <w:rFonts w:ascii="Arial" w:hAnsi="Arial" w:cs="Arial"/>
          <w:szCs w:val="28"/>
        </w:rPr>
        <w:t>,</w:t>
      </w:r>
      <w:r w:rsidR="00ED7BD8" w:rsidRPr="00F46DE3">
        <w:rPr>
          <w:rFonts w:ascii="Arial" w:hAnsi="Arial" w:cs="Arial"/>
          <w:szCs w:val="28"/>
        </w:rPr>
        <w:t xml:space="preserve"> в разделе «О</w:t>
      </w:r>
      <w:r w:rsidR="00221AD0" w:rsidRPr="00F46DE3">
        <w:rPr>
          <w:rFonts w:ascii="Arial" w:hAnsi="Arial" w:cs="Arial"/>
          <w:szCs w:val="28"/>
        </w:rPr>
        <w:t>собые условия поставки» отражаются мер</w:t>
      </w:r>
      <w:r w:rsidR="00221AD0" w:rsidRPr="00F46DE3">
        <w:rPr>
          <w:rFonts w:ascii="Arial" w:hAnsi="Arial" w:cs="Arial"/>
          <w:szCs w:val="28"/>
        </w:rPr>
        <w:t>о</w:t>
      </w:r>
      <w:r w:rsidR="00221AD0" w:rsidRPr="00F46DE3">
        <w:rPr>
          <w:rFonts w:ascii="Arial" w:hAnsi="Arial" w:cs="Arial"/>
          <w:szCs w:val="28"/>
        </w:rPr>
        <w:t>приятия, которые необходимо реализовать поставщику с целью повыш</w:t>
      </w:r>
      <w:r w:rsidR="00221AD0" w:rsidRPr="00F46DE3">
        <w:rPr>
          <w:rFonts w:ascii="Arial" w:hAnsi="Arial" w:cs="Arial"/>
          <w:szCs w:val="28"/>
        </w:rPr>
        <w:t>е</w:t>
      </w:r>
      <w:r w:rsidR="00221AD0" w:rsidRPr="00F46DE3">
        <w:rPr>
          <w:rFonts w:ascii="Arial" w:hAnsi="Arial" w:cs="Arial"/>
          <w:szCs w:val="28"/>
        </w:rPr>
        <w:t xml:space="preserve">ния его рейтинга. Ответственность за заключение договоров с </w:t>
      </w:r>
      <w:r w:rsidR="00F34F4B">
        <w:rPr>
          <w:rFonts w:ascii="Arial" w:hAnsi="Arial" w:cs="Arial"/>
          <w:szCs w:val="28"/>
        </w:rPr>
        <w:t> </w:t>
      </w:r>
      <w:r w:rsidR="00221AD0" w:rsidRPr="00F46DE3">
        <w:rPr>
          <w:rFonts w:ascii="Arial" w:hAnsi="Arial" w:cs="Arial"/>
          <w:szCs w:val="28"/>
        </w:rPr>
        <w:t>постав</w:t>
      </w:r>
      <w:r w:rsidR="00F34F4B" w:rsidRPr="00F46DE3">
        <w:rPr>
          <w:rFonts w:ascii="Arial" w:hAnsi="Arial" w:cs="Arial"/>
          <w:szCs w:val="28"/>
        </w:rPr>
        <w:t>щ</w:t>
      </w:r>
      <w:r w:rsidR="00F34F4B" w:rsidRPr="00F46DE3">
        <w:rPr>
          <w:rFonts w:ascii="Arial" w:hAnsi="Arial" w:cs="Arial"/>
          <w:szCs w:val="28"/>
        </w:rPr>
        <w:t>и</w:t>
      </w:r>
      <w:r w:rsidR="00F34F4B" w:rsidRPr="00F46DE3">
        <w:rPr>
          <w:rFonts w:ascii="Arial" w:hAnsi="Arial" w:cs="Arial"/>
          <w:szCs w:val="28"/>
        </w:rPr>
        <w:t>ками</w:t>
      </w:r>
      <w:r w:rsidR="007D2807" w:rsidRPr="007D2807">
        <w:rPr>
          <w:rFonts w:ascii="Arial" w:hAnsi="Arial" w:cs="Arial"/>
          <w:szCs w:val="28"/>
        </w:rPr>
        <w:t xml:space="preserve"> </w:t>
      </w:r>
      <w:r w:rsidR="007D2807" w:rsidRPr="00F46DE3">
        <w:rPr>
          <w:rFonts w:ascii="Arial" w:hAnsi="Arial" w:cs="Arial"/>
          <w:szCs w:val="28"/>
        </w:rPr>
        <w:t>категории «Г» и определение партии закупки  несет Зам. Генерал</w:t>
      </w:r>
      <w:r w:rsidR="007D2807" w:rsidRPr="00F46DE3">
        <w:rPr>
          <w:rFonts w:ascii="Arial" w:hAnsi="Arial" w:cs="Arial"/>
          <w:szCs w:val="28"/>
        </w:rPr>
        <w:t>ь</w:t>
      </w:r>
      <w:r w:rsidR="007D2807" w:rsidRPr="00F46DE3">
        <w:rPr>
          <w:rFonts w:ascii="Arial" w:hAnsi="Arial" w:cs="Arial"/>
          <w:szCs w:val="28"/>
        </w:rPr>
        <w:t>ного дире</w:t>
      </w:r>
      <w:r w:rsidR="007D2807" w:rsidRPr="00F46DE3">
        <w:rPr>
          <w:rFonts w:ascii="Arial" w:hAnsi="Arial" w:cs="Arial"/>
          <w:szCs w:val="28"/>
        </w:rPr>
        <w:t>к</w:t>
      </w:r>
      <w:r w:rsidR="007D2807" w:rsidRPr="00F46DE3">
        <w:rPr>
          <w:rFonts w:ascii="Arial" w:hAnsi="Arial" w:cs="Arial"/>
          <w:szCs w:val="28"/>
        </w:rPr>
        <w:t>тора - Директор по снабжению.</w:t>
      </w:r>
    </w:p>
    <w:p w:rsidR="004639DB" w:rsidRDefault="007D2807" w:rsidP="007D2807">
      <w:pPr>
        <w:pStyle w:val="1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Ответственность за определение и включение в договора особых условий поставки для поставщиков категории «Г» несут начал</w:t>
      </w:r>
      <w:r w:rsidRPr="00F46DE3">
        <w:rPr>
          <w:rFonts w:ascii="Arial" w:hAnsi="Arial" w:cs="Arial"/>
          <w:szCs w:val="28"/>
        </w:rPr>
        <w:t>ь</w:t>
      </w:r>
      <w:r w:rsidRPr="00F46DE3">
        <w:rPr>
          <w:rFonts w:ascii="Arial" w:hAnsi="Arial" w:cs="Arial"/>
          <w:szCs w:val="28"/>
        </w:rPr>
        <w:t>ники ОВК и ОМТС по принадлежности</w:t>
      </w:r>
      <w:r>
        <w:rPr>
          <w:rFonts w:ascii="Arial" w:hAnsi="Arial" w:cs="Arial"/>
          <w:szCs w:val="28"/>
        </w:rPr>
        <w:t>.</w:t>
      </w:r>
    </w:p>
    <w:p w:rsidR="007D2807" w:rsidRPr="00F46DE3" w:rsidRDefault="007D2807" w:rsidP="007D2807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</w:rPr>
        <w:t>Контроль выполнения поставщиком особых требований осуществл</w:t>
      </w:r>
      <w:r w:rsidRPr="00F46DE3">
        <w:rPr>
          <w:rFonts w:ascii="Arial" w:hAnsi="Arial" w:cs="Arial"/>
        </w:rPr>
        <w:t>я</w:t>
      </w:r>
      <w:r w:rsidRPr="00F46DE3">
        <w:rPr>
          <w:rFonts w:ascii="Arial" w:hAnsi="Arial" w:cs="Arial"/>
        </w:rPr>
        <w:t>ет начальник БТК по входному контролю и сбыту при входном контроле поставляемой пр</w:t>
      </w:r>
      <w:r w:rsidRPr="00F46DE3">
        <w:rPr>
          <w:rFonts w:ascii="Arial" w:hAnsi="Arial" w:cs="Arial"/>
        </w:rPr>
        <w:t>о</w:t>
      </w:r>
      <w:r w:rsidRPr="00F46DE3">
        <w:rPr>
          <w:rFonts w:ascii="Arial" w:hAnsi="Arial" w:cs="Arial"/>
        </w:rPr>
        <w:t>дукции.</w:t>
      </w:r>
    </w:p>
    <w:p w:rsidR="007D2807" w:rsidRDefault="007D2807" w:rsidP="004639DB">
      <w:pPr>
        <w:pStyle w:val="1"/>
        <w:spacing w:line="360" w:lineRule="auto"/>
        <w:jc w:val="both"/>
        <w:rPr>
          <w:rFonts w:ascii="Arial" w:hAnsi="Arial" w:cs="Arial"/>
          <w:szCs w:val="28"/>
        </w:rPr>
      </w:pPr>
    </w:p>
    <w:p w:rsidR="004639DB" w:rsidRPr="00F46DE3" w:rsidRDefault="004639DB" w:rsidP="004639DB">
      <w:pPr>
        <w:pStyle w:val="1"/>
        <w:spacing w:line="360" w:lineRule="auto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14</w:t>
      </w:r>
    </w:p>
    <w:p w:rsidR="004639DB" w:rsidRPr="007D2807" w:rsidRDefault="004639DB" w:rsidP="004639DB">
      <w:pPr>
        <w:numPr>
          <w:ins w:id="2" w:author="Трофимова" w:date="2006-03-29T14:14:00Z"/>
        </w:num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7D2807">
        <w:rPr>
          <w:rFonts w:ascii="Arial" w:hAnsi="Arial" w:cs="Arial"/>
          <w:sz w:val="28"/>
          <w:szCs w:val="28"/>
        </w:rPr>
        <w:t>СТП 535.18.367-2007</w:t>
      </w:r>
    </w:p>
    <w:p w:rsidR="00CE08A4" w:rsidRPr="007D2807" w:rsidRDefault="003D6BF9" w:rsidP="007D2807">
      <w:pPr>
        <w:pStyle w:val="1"/>
        <w:spacing w:line="360" w:lineRule="auto"/>
        <w:ind w:firstLine="709"/>
        <w:jc w:val="both"/>
        <w:rPr>
          <w:rFonts w:ascii="Arial" w:hAnsi="Arial" w:cs="Arial"/>
        </w:rPr>
      </w:pPr>
      <w:r w:rsidRPr="007D2807">
        <w:rPr>
          <w:rFonts w:ascii="Arial" w:hAnsi="Arial" w:cs="Arial"/>
        </w:rPr>
        <w:t>7</w:t>
      </w:r>
      <w:r w:rsidR="00ED7BD8" w:rsidRPr="007D2807">
        <w:rPr>
          <w:rFonts w:ascii="Arial" w:hAnsi="Arial" w:cs="Arial"/>
        </w:rPr>
        <w:t>.</w:t>
      </w:r>
      <w:r w:rsidR="00F34F4B" w:rsidRPr="007D2807">
        <w:rPr>
          <w:rFonts w:ascii="Arial" w:hAnsi="Arial" w:cs="Arial"/>
        </w:rPr>
        <w:t>2.4</w:t>
      </w:r>
      <w:r w:rsidR="00ED7BD8" w:rsidRPr="007D2807">
        <w:rPr>
          <w:rFonts w:ascii="Arial" w:hAnsi="Arial" w:cs="Arial"/>
        </w:rPr>
        <w:t xml:space="preserve"> </w:t>
      </w:r>
      <w:r w:rsidR="008566E7" w:rsidRPr="007D2807">
        <w:rPr>
          <w:rFonts w:ascii="Arial" w:hAnsi="Arial" w:cs="Arial"/>
        </w:rPr>
        <w:t xml:space="preserve">Результаты </w:t>
      </w:r>
      <w:r w:rsidR="005D644A" w:rsidRPr="007D2807">
        <w:rPr>
          <w:rFonts w:ascii="Arial" w:hAnsi="Arial" w:cs="Arial"/>
        </w:rPr>
        <w:t>оценки</w:t>
      </w:r>
      <w:r w:rsidR="00FB6AC6" w:rsidRPr="007D2807">
        <w:rPr>
          <w:rFonts w:ascii="Arial" w:hAnsi="Arial" w:cs="Arial"/>
        </w:rPr>
        <w:t xml:space="preserve"> данных</w:t>
      </w:r>
      <w:r w:rsidR="00081AC9" w:rsidRPr="007D2807">
        <w:rPr>
          <w:rFonts w:ascii="Arial" w:hAnsi="Arial" w:cs="Arial"/>
        </w:rPr>
        <w:t>,</w:t>
      </w:r>
      <w:r w:rsidR="00FB6AC6" w:rsidRPr="007D2807">
        <w:rPr>
          <w:rFonts w:ascii="Arial" w:hAnsi="Arial" w:cs="Arial"/>
        </w:rPr>
        <w:t xml:space="preserve"> представленных </w:t>
      </w:r>
      <w:r w:rsidR="008566E7" w:rsidRPr="007D2807">
        <w:rPr>
          <w:rFonts w:ascii="Arial" w:hAnsi="Arial" w:cs="Arial"/>
        </w:rPr>
        <w:t>п</w:t>
      </w:r>
      <w:r w:rsidR="00585651" w:rsidRPr="007D2807">
        <w:rPr>
          <w:rFonts w:ascii="Arial" w:hAnsi="Arial" w:cs="Arial"/>
        </w:rPr>
        <w:t>оставщиками</w:t>
      </w:r>
      <w:r w:rsidR="000110A9" w:rsidRPr="007D2807">
        <w:rPr>
          <w:rFonts w:ascii="Arial" w:hAnsi="Arial" w:cs="Arial"/>
        </w:rPr>
        <w:t>,</w:t>
      </w:r>
      <w:r w:rsidR="00FB6AC6" w:rsidRPr="007D2807">
        <w:rPr>
          <w:rFonts w:ascii="Arial" w:hAnsi="Arial" w:cs="Arial"/>
        </w:rPr>
        <w:t xml:space="preserve"> ОВК и ОМТС оформляют Протокол</w:t>
      </w:r>
      <w:r w:rsidR="005521DF" w:rsidRPr="007D2807">
        <w:rPr>
          <w:rFonts w:ascii="Arial" w:hAnsi="Arial" w:cs="Arial"/>
        </w:rPr>
        <w:t>ом</w:t>
      </w:r>
      <w:r w:rsidR="00FB6AC6" w:rsidRPr="007D2807">
        <w:rPr>
          <w:rFonts w:ascii="Arial" w:hAnsi="Arial" w:cs="Arial"/>
        </w:rPr>
        <w:t xml:space="preserve"> </w:t>
      </w:r>
      <w:r w:rsidR="00181C42" w:rsidRPr="007D2807">
        <w:rPr>
          <w:rFonts w:ascii="Arial" w:hAnsi="Arial" w:cs="Arial"/>
        </w:rPr>
        <w:t xml:space="preserve">в соответствии </w:t>
      </w:r>
      <w:r w:rsidR="00181C42" w:rsidRPr="009E11B4">
        <w:rPr>
          <w:rFonts w:ascii="Arial" w:hAnsi="Arial" w:cs="Arial"/>
        </w:rPr>
        <w:t>с</w:t>
      </w:r>
      <w:r w:rsidR="005521DF" w:rsidRPr="009E11B4">
        <w:rPr>
          <w:rFonts w:ascii="Arial" w:hAnsi="Arial" w:cs="Arial"/>
        </w:rPr>
        <w:t xml:space="preserve"> </w:t>
      </w:r>
      <w:r w:rsidR="008566E7" w:rsidRPr="009E11B4">
        <w:rPr>
          <w:rFonts w:ascii="Arial" w:hAnsi="Arial" w:cs="Arial"/>
        </w:rPr>
        <w:t>п</w:t>
      </w:r>
      <w:r w:rsidR="005521DF" w:rsidRPr="009E11B4">
        <w:rPr>
          <w:rFonts w:ascii="Arial" w:hAnsi="Arial" w:cs="Arial"/>
        </w:rPr>
        <w:t>рилож</w:t>
      </w:r>
      <w:r w:rsidR="005521DF" w:rsidRPr="009E11B4">
        <w:rPr>
          <w:rFonts w:ascii="Arial" w:hAnsi="Arial" w:cs="Arial"/>
        </w:rPr>
        <w:t>е</w:t>
      </w:r>
      <w:r w:rsidR="005521DF" w:rsidRPr="009E11B4">
        <w:rPr>
          <w:rFonts w:ascii="Arial" w:hAnsi="Arial" w:cs="Arial"/>
        </w:rPr>
        <w:t>ни</w:t>
      </w:r>
      <w:r w:rsidR="00181C42" w:rsidRPr="009E11B4">
        <w:rPr>
          <w:rFonts w:ascii="Arial" w:hAnsi="Arial" w:cs="Arial"/>
        </w:rPr>
        <w:t>ем</w:t>
      </w:r>
      <w:r w:rsidR="00081AC9" w:rsidRPr="009E11B4">
        <w:rPr>
          <w:rFonts w:ascii="Arial" w:hAnsi="Arial" w:cs="Arial"/>
        </w:rPr>
        <w:t xml:space="preserve"> </w:t>
      </w:r>
      <w:r w:rsidR="008460B6" w:rsidRPr="009E11B4">
        <w:rPr>
          <w:rFonts w:ascii="Arial" w:hAnsi="Arial" w:cs="Arial"/>
        </w:rPr>
        <w:t>Б</w:t>
      </w:r>
      <w:r w:rsidR="008566E7" w:rsidRPr="009E11B4">
        <w:rPr>
          <w:rFonts w:ascii="Arial" w:hAnsi="Arial" w:cs="Arial"/>
        </w:rPr>
        <w:t>.</w:t>
      </w:r>
      <w:r w:rsidR="005521DF" w:rsidRPr="007D2807">
        <w:rPr>
          <w:rFonts w:ascii="Arial" w:hAnsi="Arial" w:cs="Arial"/>
        </w:rPr>
        <w:t xml:space="preserve"> Оформленный Протокол, подписанный начальниками ОВК или ОМТС,</w:t>
      </w:r>
      <w:r w:rsidR="007B4996" w:rsidRPr="007D2807">
        <w:rPr>
          <w:rFonts w:ascii="Arial" w:hAnsi="Arial" w:cs="Arial"/>
        </w:rPr>
        <w:t xml:space="preserve"> начальником БТК по входному контролю</w:t>
      </w:r>
      <w:r w:rsidR="00B51D63" w:rsidRPr="007D2807">
        <w:rPr>
          <w:rFonts w:ascii="Arial" w:hAnsi="Arial" w:cs="Arial"/>
        </w:rPr>
        <w:t xml:space="preserve"> и сбыту</w:t>
      </w:r>
      <w:r w:rsidR="005521DF" w:rsidRPr="007D2807">
        <w:rPr>
          <w:rFonts w:ascii="Arial" w:hAnsi="Arial" w:cs="Arial"/>
        </w:rPr>
        <w:t xml:space="preserve"> совмес</w:t>
      </w:r>
      <w:r w:rsidR="005521DF" w:rsidRPr="007D2807">
        <w:rPr>
          <w:rFonts w:ascii="Arial" w:hAnsi="Arial" w:cs="Arial"/>
        </w:rPr>
        <w:t>т</w:t>
      </w:r>
      <w:r w:rsidR="005521DF" w:rsidRPr="007D2807">
        <w:rPr>
          <w:rFonts w:ascii="Arial" w:hAnsi="Arial" w:cs="Arial"/>
        </w:rPr>
        <w:t>но с ответами</w:t>
      </w:r>
      <w:r w:rsidR="00081AC9" w:rsidRPr="007D2807">
        <w:rPr>
          <w:rFonts w:ascii="Arial" w:hAnsi="Arial" w:cs="Arial"/>
        </w:rPr>
        <w:t>,</w:t>
      </w:r>
      <w:r w:rsidR="005521DF" w:rsidRPr="007D2807">
        <w:rPr>
          <w:rFonts w:ascii="Arial" w:hAnsi="Arial" w:cs="Arial"/>
        </w:rPr>
        <w:t xml:space="preserve"> представленными </w:t>
      </w:r>
      <w:r w:rsidR="008566E7" w:rsidRPr="007D2807">
        <w:rPr>
          <w:rFonts w:ascii="Arial" w:hAnsi="Arial" w:cs="Arial"/>
        </w:rPr>
        <w:t>п</w:t>
      </w:r>
      <w:r w:rsidR="005521DF" w:rsidRPr="007D2807">
        <w:rPr>
          <w:rFonts w:ascii="Arial" w:hAnsi="Arial" w:cs="Arial"/>
        </w:rPr>
        <w:t>о</w:t>
      </w:r>
      <w:r w:rsidR="005521DF" w:rsidRPr="007D2807">
        <w:rPr>
          <w:rFonts w:ascii="Arial" w:hAnsi="Arial" w:cs="Arial"/>
        </w:rPr>
        <w:t xml:space="preserve">ставщиками, передаются ОВК или ОМТС в ОУСК </w:t>
      </w:r>
      <w:r w:rsidR="00176796" w:rsidRPr="007D2807">
        <w:rPr>
          <w:rFonts w:ascii="Arial" w:hAnsi="Arial" w:cs="Arial"/>
        </w:rPr>
        <w:t>д</w:t>
      </w:r>
      <w:r w:rsidR="005521DF" w:rsidRPr="007D2807">
        <w:rPr>
          <w:rFonts w:ascii="Arial" w:hAnsi="Arial" w:cs="Arial"/>
        </w:rPr>
        <w:t>ля</w:t>
      </w:r>
      <w:r w:rsidR="00176796" w:rsidRPr="007D2807">
        <w:rPr>
          <w:rFonts w:ascii="Arial" w:hAnsi="Arial" w:cs="Arial"/>
        </w:rPr>
        <w:t xml:space="preserve"> контроля</w:t>
      </w:r>
      <w:r w:rsidR="005521DF" w:rsidRPr="007D2807">
        <w:rPr>
          <w:rFonts w:ascii="Arial" w:hAnsi="Arial" w:cs="Arial"/>
        </w:rPr>
        <w:t xml:space="preserve"> и согласов</w:t>
      </w:r>
      <w:r w:rsidR="005521DF" w:rsidRPr="007D2807">
        <w:rPr>
          <w:rFonts w:ascii="Arial" w:hAnsi="Arial" w:cs="Arial"/>
        </w:rPr>
        <w:t>а</w:t>
      </w:r>
      <w:r w:rsidR="005521DF" w:rsidRPr="007D2807">
        <w:rPr>
          <w:rFonts w:ascii="Arial" w:hAnsi="Arial" w:cs="Arial"/>
        </w:rPr>
        <w:t>ния.</w:t>
      </w:r>
      <w:r w:rsidR="00585651" w:rsidRPr="007D2807">
        <w:rPr>
          <w:rFonts w:ascii="Arial" w:hAnsi="Arial" w:cs="Arial"/>
        </w:rPr>
        <w:t xml:space="preserve"> </w:t>
      </w:r>
    </w:p>
    <w:p w:rsidR="006A764B" w:rsidRDefault="00585651" w:rsidP="002C2A1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Протокол</w:t>
      </w:r>
      <w:r w:rsidR="00221AD0" w:rsidRPr="00F46DE3">
        <w:rPr>
          <w:rFonts w:ascii="Arial" w:hAnsi="Arial" w:cs="Arial"/>
          <w:sz w:val="28"/>
          <w:szCs w:val="28"/>
        </w:rPr>
        <w:t>,</w:t>
      </w:r>
      <w:r w:rsidRPr="00F46DE3">
        <w:rPr>
          <w:rFonts w:ascii="Arial" w:hAnsi="Arial" w:cs="Arial"/>
          <w:sz w:val="28"/>
          <w:szCs w:val="28"/>
        </w:rPr>
        <w:t xml:space="preserve"> </w:t>
      </w:r>
      <w:r w:rsidR="00176796" w:rsidRPr="00F46DE3">
        <w:rPr>
          <w:rFonts w:ascii="Arial" w:hAnsi="Arial" w:cs="Arial"/>
          <w:sz w:val="28"/>
          <w:szCs w:val="28"/>
        </w:rPr>
        <w:t>подписанны</w:t>
      </w:r>
      <w:r w:rsidR="008566E7" w:rsidRPr="00F46DE3">
        <w:rPr>
          <w:rFonts w:ascii="Arial" w:hAnsi="Arial" w:cs="Arial"/>
          <w:sz w:val="28"/>
          <w:szCs w:val="28"/>
        </w:rPr>
        <w:t>й</w:t>
      </w:r>
      <w:r w:rsidRPr="00F46DE3">
        <w:rPr>
          <w:rFonts w:ascii="Arial" w:hAnsi="Arial" w:cs="Arial"/>
          <w:sz w:val="28"/>
          <w:szCs w:val="28"/>
        </w:rPr>
        <w:t xml:space="preserve"> начальник</w:t>
      </w:r>
      <w:r w:rsidR="005521DF" w:rsidRPr="00F46DE3">
        <w:rPr>
          <w:rFonts w:ascii="Arial" w:hAnsi="Arial" w:cs="Arial"/>
          <w:sz w:val="28"/>
          <w:szCs w:val="28"/>
        </w:rPr>
        <w:t>ам</w:t>
      </w:r>
      <w:r w:rsidR="00A0668B" w:rsidRPr="00F46DE3">
        <w:rPr>
          <w:rFonts w:ascii="Arial" w:hAnsi="Arial" w:cs="Arial"/>
          <w:sz w:val="28"/>
          <w:szCs w:val="28"/>
        </w:rPr>
        <w:t>и</w:t>
      </w:r>
      <w:r w:rsidRPr="00F46DE3">
        <w:rPr>
          <w:rFonts w:ascii="Arial" w:hAnsi="Arial" w:cs="Arial"/>
          <w:sz w:val="28"/>
          <w:szCs w:val="28"/>
        </w:rPr>
        <w:t xml:space="preserve"> ОВК, ОМТС,</w:t>
      </w:r>
      <w:r w:rsidR="002C2A1B" w:rsidRPr="00F46DE3">
        <w:rPr>
          <w:rFonts w:ascii="Arial" w:hAnsi="Arial" w:cs="Arial"/>
          <w:sz w:val="28"/>
          <w:szCs w:val="28"/>
        </w:rPr>
        <w:t xml:space="preserve"> БТК по вхо</w:t>
      </w:r>
      <w:r w:rsidR="002C2A1B" w:rsidRPr="00F46DE3">
        <w:rPr>
          <w:rFonts w:ascii="Arial" w:hAnsi="Arial" w:cs="Arial"/>
          <w:sz w:val="28"/>
          <w:szCs w:val="28"/>
        </w:rPr>
        <w:t>д</w:t>
      </w:r>
      <w:r w:rsidR="002C2A1B" w:rsidRPr="00F46DE3">
        <w:rPr>
          <w:rFonts w:ascii="Arial" w:hAnsi="Arial" w:cs="Arial"/>
          <w:sz w:val="28"/>
          <w:szCs w:val="28"/>
        </w:rPr>
        <w:t>ному контролю и сбыту,</w:t>
      </w:r>
      <w:r w:rsidRPr="00F46DE3">
        <w:rPr>
          <w:rFonts w:ascii="Arial" w:hAnsi="Arial" w:cs="Arial"/>
          <w:sz w:val="28"/>
          <w:szCs w:val="28"/>
        </w:rPr>
        <w:t xml:space="preserve"> ОУСК</w:t>
      </w:r>
      <w:r w:rsidR="005521DF" w:rsidRPr="00F46DE3">
        <w:rPr>
          <w:rFonts w:ascii="Arial" w:hAnsi="Arial" w:cs="Arial"/>
          <w:sz w:val="28"/>
          <w:szCs w:val="28"/>
        </w:rPr>
        <w:t>,</w:t>
      </w:r>
      <w:r w:rsidRPr="00F46DE3">
        <w:rPr>
          <w:rFonts w:ascii="Arial" w:hAnsi="Arial" w:cs="Arial"/>
          <w:sz w:val="28"/>
          <w:szCs w:val="28"/>
        </w:rPr>
        <w:t xml:space="preserve"> </w:t>
      </w:r>
      <w:r w:rsidR="005D644A" w:rsidRPr="00F46DE3">
        <w:rPr>
          <w:rFonts w:ascii="Arial" w:hAnsi="Arial" w:cs="Arial"/>
          <w:sz w:val="28"/>
          <w:szCs w:val="28"/>
        </w:rPr>
        <w:t>и</w:t>
      </w:r>
      <w:r w:rsidRPr="00F46DE3">
        <w:rPr>
          <w:rFonts w:ascii="Arial" w:hAnsi="Arial" w:cs="Arial"/>
          <w:sz w:val="28"/>
          <w:szCs w:val="28"/>
        </w:rPr>
        <w:t xml:space="preserve"> утвержд</w:t>
      </w:r>
      <w:r w:rsidR="00221AD0" w:rsidRPr="00F46DE3">
        <w:rPr>
          <w:rFonts w:ascii="Arial" w:hAnsi="Arial" w:cs="Arial"/>
          <w:sz w:val="28"/>
          <w:szCs w:val="28"/>
        </w:rPr>
        <w:t>енный</w:t>
      </w:r>
      <w:r w:rsidRPr="00F46DE3">
        <w:rPr>
          <w:rFonts w:ascii="Arial" w:hAnsi="Arial" w:cs="Arial"/>
          <w:sz w:val="28"/>
          <w:szCs w:val="28"/>
        </w:rPr>
        <w:t xml:space="preserve"> Директором Департамента и</w:t>
      </w:r>
      <w:r w:rsidRPr="00F46DE3">
        <w:rPr>
          <w:rFonts w:ascii="Arial" w:hAnsi="Arial" w:cs="Arial"/>
          <w:sz w:val="28"/>
          <w:szCs w:val="28"/>
        </w:rPr>
        <w:t>н</w:t>
      </w:r>
      <w:r w:rsidRPr="00F46DE3">
        <w:rPr>
          <w:rFonts w:ascii="Arial" w:hAnsi="Arial" w:cs="Arial"/>
          <w:sz w:val="28"/>
          <w:szCs w:val="28"/>
        </w:rPr>
        <w:t>женерного обеспечения – Главным инженером, согласовыва</w:t>
      </w:r>
      <w:r w:rsidR="00221AD0"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>тся Директ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ром Департамента качества.</w:t>
      </w:r>
      <w:r w:rsidR="005521DF" w:rsidRPr="00F46DE3">
        <w:rPr>
          <w:rFonts w:ascii="Arial" w:hAnsi="Arial" w:cs="Arial"/>
          <w:sz w:val="28"/>
          <w:szCs w:val="28"/>
        </w:rPr>
        <w:t xml:space="preserve"> </w:t>
      </w:r>
    </w:p>
    <w:p w:rsidR="00255BD7" w:rsidRPr="00F46DE3" w:rsidRDefault="005521DF" w:rsidP="002C2A1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Оригиналы </w:t>
      </w:r>
      <w:r w:rsidR="00C018B0" w:rsidRPr="00F46DE3">
        <w:rPr>
          <w:rFonts w:ascii="Arial" w:hAnsi="Arial" w:cs="Arial"/>
          <w:sz w:val="28"/>
          <w:szCs w:val="28"/>
        </w:rPr>
        <w:t>п</w:t>
      </w:r>
      <w:r w:rsidRPr="00F46DE3">
        <w:rPr>
          <w:rFonts w:ascii="Arial" w:hAnsi="Arial" w:cs="Arial"/>
          <w:sz w:val="28"/>
          <w:szCs w:val="28"/>
        </w:rPr>
        <w:t xml:space="preserve">ротоколов хранятся в ОМТС или ОВК в течении 5 лет. Копии </w:t>
      </w:r>
      <w:r w:rsidR="00C018B0" w:rsidRPr="00F46DE3">
        <w:rPr>
          <w:rFonts w:ascii="Arial" w:hAnsi="Arial" w:cs="Arial"/>
          <w:sz w:val="28"/>
          <w:szCs w:val="28"/>
        </w:rPr>
        <w:t>п</w:t>
      </w:r>
      <w:r w:rsidRPr="00F46DE3">
        <w:rPr>
          <w:rFonts w:ascii="Arial" w:hAnsi="Arial" w:cs="Arial"/>
          <w:sz w:val="28"/>
          <w:szCs w:val="28"/>
        </w:rPr>
        <w:t>ротоколов п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>редаются в ОУСК.</w:t>
      </w:r>
    </w:p>
    <w:p w:rsidR="00E45C7F" w:rsidRPr="00F46DE3" w:rsidRDefault="003D6BF9" w:rsidP="00E45C7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7</w:t>
      </w:r>
      <w:r w:rsidR="00ED7BD8" w:rsidRPr="00F46DE3">
        <w:rPr>
          <w:rFonts w:ascii="Arial" w:hAnsi="Arial" w:cs="Arial"/>
          <w:sz w:val="28"/>
          <w:szCs w:val="28"/>
        </w:rPr>
        <w:t>.</w:t>
      </w:r>
      <w:r w:rsidR="00B51D63">
        <w:rPr>
          <w:rFonts w:ascii="Arial" w:hAnsi="Arial" w:cs="Arial"/>
          <w:sz w:val="28"/>
          <w:szCs w:val="28"/>
        </w:rPr>
        <w:t>2.5</w:t>
      </w:r>
      <w:r w:rsidR="00ED7BD8" w:rsidRPr="00F46DE3">
        <w:rPr>
          <w:rFonts w:ascii="Arial" w:hAnsi="Arial" w:cs="Arial"/>
          <w:sz w:val="28"/>
          <w:szCs w:val="28"/>
        </w:rPr>
        <w:t xml:space="preserve"> </w:t>
      </w:r>
      <w:r w:rsidR="000110A9" w:rsidRPr="00F46DE3">
        <w:rPr>
          <w:rFonts w:ascii="Arial" w:hAnsi="Arial" w:cs="Arial"/>
          <w:sz w:val="28"/>
          <w:szCs w:val="28"/>
        </w:rPr>
        <w:t xml:space="preserve"> После оформления Протокола </w:t>
      </w:r>
      <w:r w:rsidR="008566E7" w:rsidRPr="00F46DE3">
        <w:rPr>
          <w:rFonts w:ascii="Arial" w:hAnsi="Arial" w:cs="Arial"/>
          <w:sz w:val="28"/>
          <w:szCs w:val="28"/>
        </w:rPr>
        <w:t>оценки</w:t>
      </w:r>
      <w:r w:rsidR="000110A9" w:rsidRPr="00F46DE3">
        <w:rPr>
          <w:rFonts w:ascii="Arial" w:hAnsi="Arial" w:cs="Arial"/>
          <w:sz w:val="28"/>
          <w:szCs w:val="28"/>
        </w:rPr>
        <w:t xml:space="preserve"> </w:t>
      </w:r>
      <w:r w:rsidR="008566E7" w:rsidRPr="00F46DE3">
        <w:rPr>
          <w:rFonts w:ascii="Arial" w:hAnsi="Arial" w:cs="Arial"/>
          <w:sz w:val="28"/>
          <w:szCs w:val="28"/>
        </w:rPr>
        <w:t>п</w:t>
      </w:r>
      <w:r w:rsidR="000110A9" w:rsidRPr="00F46DE3">
        <w:rPr>
          <w:rFonts w:ascii="Arial" w:hAnsi="Arial" w:cs="Arial"/>
          <w:sz w:val="28"/>
          <w:szCs w:val="28"/>
        </w:rPr>
        <w:t>оставщиков,</w:t>
      </w:r>
      <w:r w:rsidR="00F6183D" w:rsidRPr="00F46DE3">
        <w:rPr>
          <w:rFonts w:ascii="Arial" w:hAnsi="Arial" w:cs="Arial"/>
          <w:sz w:val="28"/>
          <w:szCs w:val="28"/>
        </w:rPr>
        <w:t xml:space="preserve"> </w:t>
      </w:r>
      <w:r w:rsidR="000110A9" w:rsidRPr="00F46DE3">
        <w:rPr>
          <w:rFonts w:ascii="Arial" w:hAnsi="Arial" w:cs="Arial"/>
          <w:sz w:val="28"/>
          <w:szCs w:val="28"/>
        </w:rPr>
        <w:t>н</w:t>
      </w:r>
      <w:r w:rsidR="00F6183D" w:rsidRPr="00F46DE3">
        <w:rPr>
          <w:rFonts w:ascii="Arial" w:hAnsi="Arial" w:cs="Arial"/>
          <w:sz w:val="28"/>
          <w:szCs w:val="28"/>
        </w:rPr>
        <w:t>а основ</w:t>
      </w:r>
      <w:r w:rsidR="00F6183D" w:rsidRPr="00F46DE3">
        <w:rPr>
          <w:rFonts w:ascii="Arial" w:hAnsi="Arial" w:cs="Arial"/>
          <w:sz w:val="28"/>
          <w:szCs w:val="28"/>
        </w:rPr>
        <w:t>а</w:t>
      </w:r>
      <w:r w:rsidR="00F6183D" w:rsidRPr="00F46DE3">
        <w:rPr>
          <w:rFonts w:ascii="Arial" w:hAnsi="Arial" w:cs="Arial"/>
          <w:sz w:val="28"/>
          <w:szCs w:val="28"/>
        </w:rPr>
        <w:t xml:space="preserve">нии </w:t>
      </w:r>
      <w:r w:rsidR="000110A9" w:rsidRPr="00F46DE3">
        <w:rPr>
          <w:rFonts w:ascii="Arial" w:hAnsi="Arial" w:cs="Arial"/>
          <w:sz w:val="28"/>
          <w:szCs w:val="28"/>
        </w:rPr>
        <w:t>документов</w:t>
      </w:r>
      <w:r w:rsidR="00081AC9" w:rsidRPr="00F46DE3">
        <w:rPr>
          <w:rFonts w:ascii="Arial" w:hAnsi="Arial" w:cs="Arial"/>
          <w:sz w:val="28"/>
          <w:szCs w:val="28"/>
        </w:rPr>
        <w:t>,</w:t>
      </w:r>
      <w:r w:rsidR="00F6183D" w:rsidRPr="00F46DE3">
        <w:rPr>
          <w:rFonts w:ascii="Arial" w:hAnsi="Arial" w:cs="Arial"/>
          <w:sz w:val="28"/>
          <w:szCs w:val="28"/>
        </w:rPr>
        <w:t xml:space="preserve"> представленных Поставщиками</w:t>
      </w:r>
      <w:r w:rsidR="00081AC9" w:rsidRPr="00F46DE3">
        <w:rPr>
          <w:rFonts w:ascii="Arial" w:hAnsi="Arial" w:cs="Arial"/>
          <w:sz w:val="28"/>
          <w:szCs w:val="28"/>
        </w:rPr>
        <w:t>,</w:t>
      </w:r>
      <w:r w:rsidR="00F6183D" w:rsidRPr="00F46DE3">
        <w:rPr>
          <w:rFonts w:ascii="Arial" w:hAnsi="Arial" w:cs="Arial"/>
          <w:sz w:val="28"/>
          <w:szCs w:val="28"/>
        </w:rPr>
        <w:t xml:space="preserve"> ОМТС и ОВК  ГЗИ с</w:t>
      </w:r>
      <w:r w:rsidR="00F6183D" w:rsidRPr="00F46DE3">
        <w:rPr>
          <w:rFonts w:ascii="Arial" w:hAnsi="Arial" w:cs="Arial"/>
          <w:sz w:val="28"/>
          <w:szCs w:val="28"/>
        </w:rPr>
        <w:t>о</w:t>
      </w:r>
      <w:r w:rsidR="00F6183D" w:rsidRPr="00F46DE3">
        <w:rPr>
          <w:rFonts w:ascii="Arial" w:hAnsi="Arial" w:cs="Arial"/>
          <w:sz w:val="28"/>
          <w:szCs w:val="28"/>
        </w:rPr>
        <w:t>ставляют свидетельства об одобрении</w:t>
      </w:r>
      <w:r w:rsidR="004639DB">
        <w:rPr>
          <w:rFonts w:ascii="Arial" w:hAnsi="Arial" w:cs="Arial"/>
          <w:sz w:val="28"/>
          <w:szCs w:val="28"/>
        </w:rPr>
        <w:t xml:space="preserve"> поставщика</w:t>
      </w:r>
      <w:r w:rsidR="00F6183D" w:rsidRPr="00F46DE3">
        <w:rPr>
          <w:rFonts w:ascii="Arial" w:hAnsi="Arial" w:cs="Arial"/>
          <w:sz w:val="28"/>
          <w:szCs w:val="28"/>
        </w:rPr>
        <w:t xml:space="preserve"> </w:t>
      </w:r>
      <w:r w:rsidR="005A18A9" w:rsidRPr="00BE4FB9">
        <w:rPr>
          <w:rFonts w:ascii="Arial" w:hAnsi="Arial" w:cs="Arial"/>
          <w:sz w:val="28"/>
          <w:szCs w:val="28"/>
        </w:rPr>
        <w:t>в соответствии с</w:t>
      </w:r>
      <w:r w:rsidR="00F6183D" w:rsidRPr="00BE4FB9">
        <w:rPr>
          <w:rFonts w:ascii="Arial" w:hAnsi="Arial" w:cs="Arial"/>
          <w:sz w:val="28"/>
          <w:szCs w:val="28"/>
        </w:rPr>
        <w:t xml:space="preserve"> пр</w:t>
      </w:r>
      <w:r w:rsidR="00F6183D" w:rsidRPr="00BE4FB9">
        <w:rPr>
          <w:rFonts w:ascii="Arial" w:hAnsi="Arial" w:cs="Arial"/>
          <w:sz w:val="28"/>
          <w:szCs w:val="28"/>
        </w:rPr>
        <w:t>и</w:t>
      </w:r>
      <w:r w:rsidR="00F6183D" w:rsidRPr="00BE4FB9">
        <w:rPr>
          <w:rFonts w:ascii="Arial" w:hAnsi="Arial" w:cs="Arial"/>
          <w:sz w:val="28"/>
          <w:szCs w:val="28"/>
        </w:rPr>
        <w:t>ложени</w:t>
      </w:r>
      <w:r w:rsidR="005A18A9" w:rsidRPr="00BE4FB9">
        <w:rPr>
          <w:rFonts w:ascii="Arial" w:hAnsi="Arial" w:cs="Arial"/>
          <w:sz w:val="28"/>
          <w:szCs w:val="28"/>
        </w:rPr>
        <w:t>ем</w:t>
      </w:r>
      <w:r w:rsidR="00F6183D" w:rsidRPr="00BE4FB9">
        <w:rPr>
          <w:rFonts w:ascii="Arial" w:hAnsi="Arial" w:cs="Arial"/>
          <w:sz w:val="28"/>
          <w:szCs w:val="28"/>
        </w:rPr>
        <w:t xml:space="preserve"> </w:t>
      </w:r>
      <w:r w:rsidR="008460B6" w:rsidRPr="00BE4FB9">
        <w:rPr>
          <w:rFonts w:ascii="Arial" w:hAnsi="Arial" w:cs="Arial"/>
          <w:sz w:val="28"/>
          <w:szCs w:val="28"/>
        </w:rPr>
        <w:t>В</w:t>
      </w:r>
      <w:r w:rsidR="00F6183D" w:rsidRPr="00F46DE3">
        <w:rPr>
          <w:rFonts w:ascii="Arial" w:hAnsi="Arial" w:cs="Arial"/>
          <w:sz w:val="28"/>
          <w:szCs w:val="28"/>
        </w:rPr>
        <w:t xml:space="preserve">  в 2-х экземпля</w:t>
      </w:r>
      <w:r w:rsidR="000110A9" w:rsidRPr="00F46DE3">
        <w:rPr>
          <w:rFonts w:ascii="Arial" w:hAnsi="Arial" w:cs="Arial"/>
          <w:sz w:val="28"/>
          <w:szCs w:val="28"/>
        </w:rPr>
        <w:t>рах</w:t>
      </w:r>
      <w:r w:rsidR="008566E7" w:rsidRPr="00F46DE3">
        <w:rPr>
          <w:rFonts w:ascii="Arial" w:hAnsi="Arial" w:cs="Arial"/>
          <w:sz w:val="28"/>
          <w:szCs w:val="28"/>
        </w:rPr>
        <w:t xml:space="preserve"> для поста</w:t>
      </w:r>
      <w:r w:rsidR="008566E7" w:rsidRPr="00F46DE3">
        <w:rPr>
          <w:rFonts w:ascii="Arial" w:hAnsi="Arial" w:cs="Arial"/>
          <w:sz w:val="28"/>
          <w:szCs w:val="28"/>
        </w:rPr>
        <w:t>в</w:t>
      </w:r>
      <w:r w:rsidR="008566E7" w:rsidRPr="00F46DE3">
        <w:rPr>
          <w:rFonts w:ascii="Arial" w:hAnsi="Arial" w:cs="Arial"/>
          <w:sz w:val="28"/>
          <w:szCs w:val="28"/>
        </w:rPr>
        <w:t>щиков категории «А», «Б», «В».</w:t>
      </w:r>
      <w:r w:rsidR="000110A9" w:rsidRPr="00F46DE3">
        <w:rPr>
          <w:rFonts w:ascii="Arial" w:hAnsi="Arial" w:cs="Arial"/>
          <w:sz w:val="28"/>
          <w:szCs w:val="28"/>
        </w:rPr>
        <w:t xml:space="preserve"> </w:t>
      </w:r>
    </w:p>
    <w:p w:rsidR="006A764B" w:rsidRPr="00F46DE3" w:rsidRDefault="00FE6C4B" w:rsidP="00B51D63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В </w:t>
      </w:r>
      <w:r w:rsidR="00176796" w:rsidRPr="00F46DE3">
        <w:rPr>
          <w:rFonts w:ascii="Arial" w:hAnsi="Arial" w:cs="Arial"/>
          <w:sz w:val="28"/>
          <w:szCs w:val="28"/>
        </w:rPr>
        <w:t>с</w:t>
      </w:r>
      <w:r w:rsidRPr="00F46DE3">
        <w:rPr>
          <w:rFonts w:ascii="Arial" w:hAnsi="Arial" w:cs="Arial"/>
          <w:sz w:val="28"/>
          <w:szCs w:val="28"/>
        </w:rPr>
        <w:t xml:space="preserve">видетельство об одобрении для </w:t>
      </w:r>
      <w:r w:rsidR="008566E7" w:rsidRPr="00F46DE3">
        <w:rPr>
          <w:rFonts w:ascii="Arial" w:hAnsi="Arial" w:cs="Arial"/>
          <w:sz w:val="28"/>
          <w:szCs w:val="28"/>
        </w:rPr>
        <w:t>п</w:t>
      </w:r>
      <w:r w:rsidRPr="00F46DE3">
        <w:rPr>
          <w:rFonts w:ascii="Arial" w:hAnsi="Arial" w:cs="Arial"/>
          <w:sz w:val="28"/>
          <w:szCs w:val="28"/>
        </w:rPr>
        <w:t>оставщиков по кооперации или</w:t>
      </w:r>
      <w:r w:rsidR="00B51D63">
        <w:rPr>
          <w:rFonts w:ascii="Arial" w:hAnsi="Arial" w:cs="Arial"/>
          <w:sz w:val="28"/>
          <w:szCs w:val="28"/>
        </w:rPr>
        <w:t xml:space="preserve"> </w:t>
      </w:r>
      <w:r w:rsidR="006A764B" w:rsidRPr="00F46DE3">
        <w:rPr>
          <w:rFonts w:ascii="Arial" w:hAnsi="Arial" w:cs="Arial"/>
          <w:sz w:val="28"/>
          <w:szCs w:val="28"/>
        </w:rPr>
        <w:t>посредников в констатирующей части после слов «имуществ</w:t>
      </w:r>
      <w:r w:rsidR="00B51D63">
        <w:rPr>
          <w:rFonts w:ascii="Arial" w:hAnsi="Arial" w:cs="Arial"/>
          <w:sz w:val="28"/>
          <w:szCs w:val="28"/>
        </w:rPr>
        <w:t>а</w:t>
      </w:r>
      <w:r w:rsidR="006A764B" w:rsidRPr="00F46DE3">
        <w:rPr>
          <w:rFonts w:ascii="Arial" w:hAnsi="Arial" w:cs="Arial"/>
          <w:sz w:val="28"/>
          <w:szCs w:val="28"/>
        </w:rPr>
        <w:t xml:space="preserve"> и услуг» необходимо добавить «</w:t>
      </w:r>
      <w:r w:rsidR="00B51D63">
        <w:rPr>
          <w:rFonts w:ascii="Arial" w:hAnsi="Arial" w:cs="Arial"/>
          <w:sz w:val="28"/>
          <w:szCs w:val="28"/>
        </w:rPr>
        <w:t>П</w:t>
      </w:r>
      <w:r w:rsidR="006A764B" w:rsidRPr="00F46DE3">
        <w:rPr>
          <w:rFonts w:ascii="Arial" w:hAnsi="Arial" w:cs="Arial"/>
          <w:sz w:val="28"/>
          <w:szCs w:val="28"/>
        </w:rPr>
        <w:t>оставщик по кооперации» или «</w:t>
      </w:r>
      <w:r w:rsidR="00B51D63">
        <w:rPr>
          <w:rFonts w:ascii="Arial" w:hAnsi="Arial" w:cs="Arial"/>
          <w:sz w:val="28"/>
          <w:szCs w:val="28"/>
        </w:rPr>
        <w:t>П</w:t>
      </w:r>
      <w:r w:rsidR="006A764B" w:rsidRPr="00F46DE3">
        <w:rPr>
          <w:rFonts w:ascii="Arial" w:hAnsi="Arial" w:cs="Arial"/>
          <w:sz w:val="28"/>
          <w:szCs w:val="28"/>
        </w:rPr>
        <w:t>оставщик п</w:t>
      </w:r>
      <w:r w:rsidR="006A764B" w:rsidRPr="00F46DE3">
        <w:rPr>
          <w:rFonts w:ascii="Arial" w:hAnsi="Arial" w:cs="Arial"/>
          <w:sz w:val="28"/>
          <w:szCs w:val="28"/>
        </w:rPr>
        <w:t>о</w:t>
      </w:r>
      <w:r w:rsidR="006A764B" w:rsidRPr="00F46DE3">
        <w:rPr>
          <w:rFonts w:ascii="Arial" w:hAnsi="Arial" w:cs="Arial"/>
          <w:sz w:val="28"/>
          <w:szCs w:val="28"/>
        </w:rPr>
        <w:t xml:space="preserve">средник».  </w:t>
      </w:r>
    </w:p>
    <w:p w:rsidR="00A261BB" w:rsidRDefault="006A764B" w:rsidP="00A261BB">
      <w:pPr>
        <w:tabs>
          <w:tab w:val="left" w:pos="426"/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A261BB">
        <w:rPr>
          <w:rFonts w:ascii="Arial" w:hAnsi="Arial" w:cs="Arial"/>
          <w:sz w:val="28"/>
          <w:szCs w:val="28"/>
        </w:rPr>
        <w:t xml:space="preserve">    </w:t>
      </w:r>
      <w:r w:rsidRPr="00B51D63">
        <w:rPr>
          <w:rFonts w:ascii="Arial" w:hAnsi="Arial" w:cs="Arial"/>
          <w:sz w:val="28"/>
          <w:szCs w:val="28"/>
        </w:rPr>
        <w:t>Второй экземпляр свидетельства должен быть подписан начальн</w:t>
      </w:r>
      <w:r w:rsidRPr="00B51D63">
        <w:rPr>
          <w:rFonts w:ascii="Arial" w:hAnsi="Arial" w:cs="Arial"/>
          <w:sz w:val="28"/>
          <w:szCs w:val="28"/>
        </w:rPr>
        <w:t>и</w:t>
      </w:r>
      <w:r w:rsidRPr="00B51D63">
        <w:rPr>
          <w:rFonts w:ascii="Arial" w:hAnsi="Arial" w:cs="Arial"/>
          <w:sz w:val="28"/>
          <w:szCs w:val="28"/>
        </w:rPr>
        <w:t>ком БТК  по входному контролю и сбыту,</w:t>
      </w:r>
      <w:r w:rsidR="00665B50" w:rsidRPr="00B51D63">
        <w:rPr>
          <w:rFonts w:ascii="Arial" w:hAnsi="Arial" w:cs="Arial"/>
          <w:sz w:val="28"/>
          <w:szCs w:val="28"/>
        </w:rPr>
        <w:t xml:space="preserve"> </w:t>
      </w:r>
      <w:r w:rsidRPr="00B51D63">
        <w:rPr>
          <w:rFonts w:ascii="Arial" w:hAnsi="Arial" w:cs="Arial"/>
          <w:sz w:val="28"/>
          <w:szCs w:val="28"/>
        </w:rPr>
        <w:t xml:space="preserve"> начальниками</w:t>
      </w:r>
      <w:r w:rsidR="00665B50" w:rsidRPr="00B51D63">
        <w:rPr>
          <w:rFonts w:ascii="Arial" w:hAnsi="Arial" w:cs="Arial"/>
          <w:sz w:val="28"/>
          <w:szCs w:val="28"/>
        </w:rPr>
        <w:t xml:space="preserve"> </w:t>
      </w:r>
      <w:r w:rsidRPr="00B51D63">
        <w:rPr>
          <w:rFonts w:ascii="Arial" w:hAnsi="Arial" w:cs="Arial"/>
          <w:sz w:val="28"/>
          <w:szCs w:val="28"/>
        </w:rPr>
        <w:t xml:space="preserve"> ОМТС </w:t>
      </w:r>
      <w:r w:rsidR="00665B50" w:rsidRPr="00B51D63">
        <w:rPr>
          <w:rFonts w:ascii="Arial" w:hAnsi="Arial" w:cs="Arial"/>
          <w:sz w:val="28"/>
          <w:szCs w:val="28"/>
        </w:rPr>
        <w:t xml:space="preserve"> </w:t>
      </w:r>
      <w:r w:rsidRPr="00B51D63">
        <w:rPr>
          <w:rFonts w:ascii="Arial" w:hAnsi="Arial" w:cs="Arial"/>
          <w:sz w:val="28"/>
          <w:szCs w:val="28"/>
        </w:rPr>
        <w:t xml:space="preserve">или </w:t>
      </w:r>
      <w:r w:rsidR="00665B50" w:rsidRPr="00B51D63">
        <w:rPr>
          <w:rFonts w:ascii="Arial" w:hAnsi="Arial" w:cs="Arial"/>
          <w:sz w:val="28"/>
          <w:szCs w:val="28"/>
        </w:rPr>
        <w:t xml:space="preserve">  </w:t>
      </w:r>
      <w:r w:rsidRPr="00B51D63">
        <w:rPr>
          <w:rFonts w:ascii="Arial" w:hAnsi="Arial" w:cs="Arial"/>
          <w:sz w:val="28"/>
          <w:szCs w:val="28"/>
        </w:rPr>
        <w:t>ОВК</w:t>
      </w:r>
      <w:r w:rsidR="00903CC9" w:rsidRPr="00B51D63">
        <w:rPr>
          <w:rFonts w:ascii="Arial" w:hAnsi="Arial" w:cs="Arial"/>
          <w:sz w:val="28"/>
          <w:szCs w:val="28"/>
        </w:rPr>
        <w:t xml:space="preserve"> </w:t>
      </w:r>
      <w:r w:rsidR="00665B50" w:rsidRPr="00B51D63">
        <w:rPr>
          <w:rFonts w:ascii="Arial" w:hAnsi="Arial" w:cs="Arial"/>
          <w:sz w:val="28"/>
          <w:szCs w:val="28"/>
        </w:rPr>
        <w:t xml:space="preserve"> </w:t>
      </w:r>
      <w:r w:rsidR="00A261BB" w:rsidRPr="00665B50">
        <w:rPr>
          <w:rFonts w:ascii="Arial" w:hAnsi="Arial" w:cs="Arial"/>
          <w:sz w:val="28"/>
          <w:szCs w:val="28"/>
        </w:rPr>
        <w:t xml:space="preserve"> </w:t>
      </w:r>
      <w:r w:rsidR="00A261BB" w:rsidRPr="00B51D63">
        <w:rPr>
          <w:rFonts w:ascii="Arial" w:hAnsi="Arial" w:cs="Arial"/>
          <w:sz w:val="28"/>
          <w:szCs w:val="28"/>
        </w:rPr>
        <w:t>(по пр</w:t>
      </w:r>
      <w:r w:rsidR="00A261BB" w:rsidRPr="00B51D63">
        <w:rPr>
          <w:rFonts w:ascii="Arial" w:hAnsi="Arial" w:cs="Arial"/>
          <w:sz w:val="28"/>
          <w:szCs w:val="28"/>
        </w:rPr>
        <w:t>и</w:t>
      </w:r>
      <w:r w:rsidR="00A261BB" w:rsidRPr="00B51D63">
        <w:rPr>
          <w:rFonts w:ascii="Arial" w:hAnsi="Arial" w:cs="Arial"/>
          <w:sz w:val="28"/>
          <w:szCs w:val="28"/>
        </w:rPr>
        <w:t>надлежности).</w:t>
      </w:r>
    </w:p>
    <w:p w:rsidR="00A261BB" w:rsidRPr="00F46DE3" w:rsidRDefault="00A261BB" w:rsidP="00A261BB">
      <w:pPr>
        <w:tabs>
          <w:tab w:val="left" w:pos="426"/>
        </w:tabs>
        <w:spacing w:line="360" w:lineRule="auto"/>
        <w:ind w:firstLine="709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Оба экземпляра представляются на подпись Директору Департаме</w:t>
      </w:r>
      <w:r w:rsidRPr="00F46DE3">
        <w:rPr>
          <w:rFonts w:ascii="Arial" w:hAnsi="Arial" w:cs="Arial"/>
          <w:sz w:val="28"/>
          <w:szCs w:val="28"/>
        </w:rPr>
        <w:t>н</w:t>
      </w:r>
      <w:r w:rsidRPr="00F46DE3">
        <w:rPr>
          <w:rFonts w:ascii="Arial" w:hAnsi="Arial" w:cs="Arial"/>
          <w:sz w:val="28"/>
          <w:szCs w:val="28"/>
        </w:rPr>
        <w:t>та кач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 xml:space="preserve">ства. </w:t>
      </w:r>
    </w:p>
    <w:p w:rsidR="00A261BB" w:rsidRPr="00F46DE3" w:rsidRDefault="00A261BB" w:rsidP="00A261BB">
      <w:pPr>
        <w:spacing w:line="360" w:lineRule="auto"/>
        <w:ind w:firstLine="709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7.</w:t>
      </w:r>
      <w:r>
        <w:rPr>
          <w:rFonts w:ascii="Arial" w:hAnsi="Arial" w:cs="Arial"/>
          <w:sz w:val="28"/>
          <w:szCs w:val="28"/>
        </w:rPr>
        <w:t>2.6</w:t>
      </w:r>
      <w:r w:rsidRPr="00F46DE3">
        <w:rPr>
          <w:rFonts w:ascii="Arial" w:hAnsi="Arial" w:cs="Arial"/>
          <w:sz w:val="28"/>
          <w:szCs w:val="28"/>
        </w:rPr>
        <w:t xml:space="preserve"> Подписанные Директором Департамента качества ГЗИ свид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>тельства об одобрении регис</w:t>
      </w:r>
      <w:r w:rsidRPr="00F46DE3">
        <w:rPr>
          <w:rFonts w:ascii="Arial" w:hAnsi="Arial" w:cs="Arial"/>
          <w:sz w:val="28"/>
          <w:szCs w:val="28"/>
        </w:rPr>
        <w:t>т</w:t>
      </w:r>
      <w:r w:rsidRPr="00F46DE3">
        <w:rPr>
          <w:rFonts w:ascii="Arial" w:hAnsi="Arial" w:cs="Arial"/>
          <w:sz w:val="28"/>
          <w:szCs w:val="28"/>
        </w:rPr>
        <w:t>рируются в ОУСК.</w:t>
      </w:r>
    </w:p>
    <w:p w:rsidR="00A261BB" w:rsidRPr="00F46DE3" w:rsidRDefault="00A261BB" w:rsidP="00A261BB">
      <w:pPr>
        <w:spacing w:line="480" w:lineRule="auto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Регистрация осуществляется в журнале </w:t>
      </w:r>
      <w:r w:rsidRPr="002D6F32">
        <w:rPr>
          <w:rFonts w:ascii="Arial" w:hAnsi="Arial" w:cs="Arial"/>
          <w:sz w:val="28"/>
          <w:szCs w:val="28"/>
        </w:rPr>
        <w:t>в соответствии с приложен</w:t>
      </w:r>
      <w:r w:rsidRPr="002D6F32">
        <w:rPr>
          <w:rFonts w:ascii="Arial" w:hAnsi="Arial" w:cs="Arial"/>
          <w:sz w:val="28"/>
          <w:szCs w:val="28"/>
        </w:rPr>
        <w:t>и</w:t>
      </w:r>
      <w:r w:rsidRPr="002D6F32">
        <w:rPr>
          <w:rFonts w:ascii="Arial" w:hAnsi="Arial" w:cs="Arial"/>
          <w:sz w:val="28"/>
          <w:szCs w:val="28"/>
        </w:rPr>
        <w:t>ем Г.</w:t>
      </w:r>
    </w:p>
    <w:p w:rsidR="00665B50" w:rsidRDefault="007D2807" w:rsidP="005C5D49">
      <w:pPr>
        <w:tabs>
          <w:tab w:val="left" w:pos="426"/>
        </w:tabs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665B50">
        <w:rPr>
          <w:rFonts w:ascii="Arial" w:hAnsi="Arial" w:cs="Arial"/>
          <w:sz w:val="28"/>
          <w:szCs w:val="28"/>
        </w:rPr>
        <w:t xml:space="preserve">                       1</w:t>
      </w:r>
      <w:r w:rsidR="00665B50" w:rsidRPr="00F46DE3">
        <w:rPr>
          <w:rFonts w:ascii="Arial" w:hAnsi="Arial" w:cs="Arial"/>
          <w:sz w:val="28"/>
          <w:szCs w:val="28"/>
        </w:rPr>
        <w:t>5</w:t>
      </w:r>
    </w:p>
    <w:p w:rsidR="00665B50" w:rsidRDefault="00665B50" w:rsidP="00665B50">
      <w:pPr>
        <w:tabs>
          <w:tab w:val="left" w:pos="426"/>
        </w:tabs>
        <w:spacing w:line="360" w:lineRule="auto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СТП 535.18.367-2007</w:t>
      </w:r>
    </w:p>
    <w:p w:rsidR="00F6183D" w:rsidRPr="006A7C30" w:rsidRDefault="00F6183D" w:rsidP="009A1366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6A7C30">
        <w:rPr>
          <w:rFonts w:ascii="Arial" w:hAnsi="Arial" w:cs="Arial"/>
          <w:sz w:val="24"/>
          <w:szCs w:val="24"/>
        </w:rPr>
        <w:t xml:space="preserve">Номер свидетельства об одобрении </w:t>
      </w:r>
      <w:r w:rsidR="008566E7" w:rsidRPr="006A7C30">
        <w:rPr>
          <w:rFonts w:ascii="Arial" w:hAnsi="Arial" w:cs="Arial"/>
          <w:sz w:val="24"/>
          <w:szCs w:val="24"/>
        </w:rPr>
        <w:t>п</w:t>
      </w:r>
      <w:r w:rsidRPr="006A7C30">
        <w:rPr>
          <w:rFonts w:ascii="Arial" w:hAnsi="Arial" w:cs="Arial"/>
          <w:sz w:val="24"/>
          <w:szCs w:val="24"/>
        </w:rPr>
        <w:t xml:space="preserve">оставщиков состоит из </w:t>
      </w:r>
      <w:r w:rsidR="005A18A9" w:rsidRPr="006A7C30">
        <w:rPr>
          <w:rFonts w:ascii="Arial" w:hAnsi="Arial" w:cs="Arial"/>
          <w:sz w:val="24"/>
          <w:szCs w:val="24"/>
        </w:rPr>
        <w:t>числа</w:t>
      </w:r>
      <w:r w:rsidRPr="006A7C30">
        <w:rPr>
          <w:rFonts w:ascii="Arial" w:hAnsi="Arial" w:cs="Arial"/>
          <w:sz w:val="24"/>
          <w:szCs w:val="24"/>
        </w:rPr>
        <w:t xml:space="preserve"> 70 – номера регистрации ОУСК на предпр</w:t>
      </w:r>
      <w:r w:rsidRPr="006A7C30">
        <w:rPr>
          <w:rFonts w:ascii="Arial" w:hAnsi="Arial" w:cs="Arial"/>
          <w:sz w:val="24"/>
          <w:szCs w:val="24"/>
        </w:rPr>
        <w:t>и</w:t>
      </w:r>
      <w:r w:rsidRPr="006A7C30">
        <w:rPr>
          <w:rFonts w:ascii="Arial" w:hAnsi="Arial" w:cs="Arial"/>
          <w:sz w:val="24"/>
          <w:szCs w:val="24"/>
        </w:rPr>
        <w:t xml:space="preserve">ятии и через дробь – группы цифр из </w:t>
      </w:r>
      <w:r w:rsidR="002D6F32" w:rsidRPr="006A7C30">
        <w:rPr>
          <w:rFonts w:ascii="Arial" w:hAnsi="Arial" w:cs="Arial"/>
          <w:sz w:val="24"/>
          <w:szCs w:val="24"/>
        </w:rPr>
        <w:t xml:space="preserve">четырех </w:t>
      </w:r>
      <w:r w:rsidRPr="006A7C30">
        <w:rPr>
          <w:rFonts w:ascii="Arial" w:hAnsi="Arial" w:cs="Arial"/>
          <w:sz w:val="24"/>
          <w:szCs w:val="24"/>
        </w:rPr>
        <w:t>знаков:</w:t>
      </w:r>
    </w:p>
    <w:p w:rsidR="00F6183D" w:rsidRPr="006A7C30" w:rsidRDefault="002D6F32" w:rsidP="002D6F32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6A7C30">
        <w:rPr>
          <w:rFonts w:ascii="Arial" w:hAnsi="Arial" w:cs="Arial"/>
          <w:sz w:val="24"/>
          <w:szCs w:val="24"/>
        </w:rPr>
        <w:t xml:space="preserve">- </w:t>
      </w:r>
      <w:r w:rsidR="00F6183D" w:rsidRPr="006A7C30">
        <w:rPr>
          <w:rFonts w:ascii="Arial" w:hAnsi="Arial" w:cs="Arial"/>
          <w:sz w:val="24"/>
          <w:szCs w:val="24"/>
        </w:rPr>
        <w:t>перв</w:t>
      </w:r>
      <w:r w:rsidR="005A18A9" w:rsidRPr="006A7C30">
        <w:rPr>
          <w:rFonts w:ascii="Arial" w:hAnsi="Arial" w:cs="Arial"/>
          <w:sz w:val="24"/>
          <w:szCs w:val="24"/>
        </w:rPr>
        <w:t>ый знак: цифра</w:t>
      </w:r>
      <w:r w:rsidR="00F6183D" w:rsidRPr="006A7C30">
        <w:rPr>
          <w:rFonts w:ascii="Arial" w:hAnsi="Arial" w:cs="Arial"/>
          <w:sz w:val="24"/>
          <w:szCs w:val="24"/>
        </w:rPr>
        <w:t xml:space="preserve"> 0 – шифр изд. 154, цифра 1 – шифр</w:t>
      </w:r>
      <w:r w:rsidR="00C30903" w:rsidRPr="006A7C30">
        <w:rPr>
          <w:rFonts w:ascii="Arial" w:hAnsi="Arial" w:cs="Arial"/>
          <w:sz w:val="24"/>
          <w:szCs w:val="24"/>
        </w:rPr>
        <w:t xml:space="preserve"> </w:t>
      </w:r>
      <w:r w:rsidR="00F6183D" w:rsidRPr="006A7C30">
        <w:rPr>
          <w:rFonts w:ascii="Arial" w:hAnsi="Arial" w:cs="Arial"/>
          <w:sz w:val="24"/>
          <w:szCs w:val="24"/>
        </w:rPr>
        <w:t>изд.АН</w:t>
      </w:r>
      <w:r w:rsidR="00C30903" w:rsidRPr="006A7C30">
        <w:rPr>
          <w:rFonts w:ascii="Arial" w:hAnsi="Arial" w:cs="Arial"/>
          <w:sz w:val="24"/>
          <w:szCs w:val="24"/>
        </w:rPr>
        <w:noBreakHyphen/>
      </w:r>
      <w:r w:rsidR="00F6183D" w:rsidRPr="006A7C30">
        <w:rPr>
          <w:rFonts w:ascii="Arial" w:hAnsi="Arial" w:cs="Arial"/>
          <w:sz w:val="24"/>
          <w:szCs w:val="24"/>
        </w:rPr>
        <w:t>140, цифра 2 зарезервир</w:t>
      </w:r>
      <w:r w:rsidR="00F6183D" w:rsidRPr="006A7C30">
        <w:rPr>
          <w:rFonts w:ascii="Arial" w:hAnsi="Arial" w:cs="Arial"/>
          <w:sz w:val="24"/>
          <w:szCs w:val="24"/>
        </w:rPr>
        <w:t>о</w:t>
      </w:r>
      <w:r w:rsidR="00F6183D" w:rsidRPr="006A7C30">
        <w:rPr>
          <w:rFonts w:ascii="Arial" w:hAnsi="Arial" w:cs="Arial"/>
          <w:sz w:val="24"/>
          <w:szCs w:val="24"/>
        </w:rPr>
        <w:t>вана для других изделий;</w:t>
      </w:r>
    </w:p>
    <w:p w:rsidR="00F6183D" w:rsidRPr="006A7C30" w:rsidRDefault="002D6F32" w:rsidP="002D6F32">
      <w:pPr>
        <w:tabs>
          <w:tab w:val="left" w:pos="426"/>
          <w:tab w:val="left" w:pos="709"/>
        </w:tabs>
        <w:spacing w:line="360" w:lineRule="auto"/>
        <w:rPr>
          <w:rFonts w:ascii="Arial" w:hAnsi="Arial" w:cs="Arial"/>
          <w:sz w:val="24"/>
          <w:szCs w:val="24"/>
        </w:rPr>
      </w:pPr>
      <w:r w:rsidRPr="006A7C30">
        <w:rPr>
          <w:rFonts w:ascii="Arial" w:hAnsi="Arial" w:cs="Arial"/>
          <w:sz w:val="24"/>
          <w:szCs w:val="24"/>
        </w:rPr>
        <w:t xml:space="preserve">         - </w:t>
      </w:r>
      <w:r w:rsidR="00F6183D" w:rsidRPr="006A7C30">
        <w:rPr>
          <w:rFonts w:ascii="Arial" w:hAnsi="Arial" w:cs="Arial"/>
          <w:sz w:val="24"/>
          <w:szCs w:val="24"/>
        </w:rPr>
        <w:t>с</w:t>
      </w:r>
      <w:r w:rsidRPr="006A7C30">
        <w:rPr>
          <w:rFonts w:ascii="Arial" w:hAnsi="Arial" w:cs="Arial"/>
          <w:sz w:val="24"/>
          <w:szCs w:val="24"/>
        </w:rPr>
        <w:t>о</w:t>
      </w:r>
      <w:r w:rsidR="00F6183D" w:rsidRPr="006A7C30">
        <w:rPr>
          <w:rFonts w:ascii="Arial" w:hAnsi="Arial" w:cs="Arial"/>
          <w:sz w:val="24"/>
          <w:szCs w:val="24"/>
        </w:rPr>
        <w:t xml:space="preserve"> </w:t>
      </w:r>
      <w:r w:rsidRPr="006A7C30">
        <w:rPr>
          <w:rFonts w:ascii="Arial" w:hAnsi="Arial" w:cs="Arial"/>
          <w:sz w:val="24"/>
          <w:szCs w:val="24"/>
        </w:rPr>
        <w:t>второго</w:t>
      </w:r>
      <w:r w:rsidR="00F6183D" w:rsidRPr="006A7C30">
        <w:rPr>
          <w:rFonts w:ascii="Arial" w:hAnsi="Arial" w:cs="Arial"/>
          <w:sz w:val="24"/>
          <w:szCs w:val="24"/>
        </w:rPr>
        <w:t xml:space="preserve"> по </w:t>
      </w:r>
      <w:r w:rsidRPr="006A7C30">
        <w:rPr>
          <w:rFonts w:ascii="Arial" w:hAnsi="Arial" w:cs="Arial"/>
          <w:sz w:val="24"/>
          <w:szCs w:val="24"/>
        </w:rPr>
        <w:t>четвертый</w:t>
      </w:r>
      <w:r w:rsidR="00F6183D" w:rsidRPr="006A7C30">
        <w:rPr>
          <w:rFonts w:ascii="Arial" w:hAnsi="Arial" w:cs="Arial"/>
          <w:sz w:val="24"/>
          <w:szCs w:val="24"/>
        </w:rPr>
        <w:t xml:space="preserve"> знак – номера свидетельства об одобрении, пр</w:t>
      </w:r>
      <w:r w:rsidR="00F6183D" w:rsidRPr="006A7C30">
        <w:rPr>
          <w:rFonts w:ascii="Arial" w:hAnsi="Arial" w:cs="Arial"/>
          <w:sz w:val="24"/>
          <w:szCs w:val="24"/>
        </w:rPr>
        <w:t>и</w:t>
      </w:r>
      <w:r w:rsidR="00F6183D" w:rsidRPr="006A7C30">
        <w:rPr>
          <w:rFonts w:ascii="Arial" w:hAnsi="Arial" w:cs="Arial"/>
          <w:sz w:val="24"/>
          <w:szCs w:val="24"/>
        </w:rPr>
        <w:t>чем</w:t>
      </w:r>
      <w:r w:rsidR="007B6D39" w:rsidRPr="006A7C30">
        <w:rPr>
          <w:rFonts w:ascii="Arial" w:hAnsi="Arial" w:cs="Arial"/>
          <w:sz w:val="24"/>
          <w:szCs w:val="24"/>
        </w:rPr>
        <w:t>:</w:t>
      </w:r>
      <w:r w:rsidR="00F6183D" w:rsidRPr="006A7C30">
        <w:rPr>
          <w:rFonts w:ascii="Arial" w:hAnsi="Arial" w:cs="Arial"/>
          <w:sz w:val="24"/>
          <w:szCs w:val="24"/>
        </w:rPr>
        <w:t xml:space="preserve"> </w:t>
      </w:r>
      <w:r w:rsidRPr="006A7C30">
        <w:rPr>
          <w:rFonts w:ascii="Arial" w:hAnsi="Arial" w:cs="Arial"/>
          <w:sz w:val="24"/>
          <w:szCs w:val="24"/>
        </w:rPr>
        <w:t xml:space="preserve"> </w:t>
      </w:r>
      <w:r w:rsidR="007B6D39" w:rsidRPr="006A7C30">
        <w:rPr>
          <w:rFonts w:ascii="Arial" w:hAnsi="Arial" w:cs="Arial"/>
          <w:sz w:val="24"/>
          <w:szCs w:val="24"/>
        </w:rPr>
        <w:t>-</w:t>
      </w:r>
      <w:r w:rsidRPr="006A7C30">
        <w:rPr>
          <w:rFonts w:ascii="Arial" w:hAnsi="Arial" w:cs="Arial"/>
          <w:sz w:val="24"/>
          <w:szCs w:val="24"/>
        </w:rPr>
        <w:t xml:space="preserve">  </w:t>
      </w:r>
      <w:r w:rsidR="00F6183D" w:rsidRPr="006A7C30">
        <w:rPr>
          <w:rFonts w:ascii="Arial" w:hAnsi="Arial" w:cs="Arial"/>
          <w:sz w:val="24"/>
          <w:szCs w:val="24"/>
        </w:rPr>
        <w:t>с 0 п</w:t>
      </w:r>
      <w:r w:rsidR="008566E7" w:rsidRPr="006A7C30">
        <w:rPr>
          <w:rFonts w:ascii="Arial" w:hAnsi="Arial" w:cs="Arial"/>
          <w:sz w:val="24"/>
          <w:szCs w:val="24"/>
        </w:rPr>
        <w:t>о 200 – для п</w:t>
      </w:r>
      <w:r w:rsidR="00F6183D" w:rsidRPr="006A7C30">
        <w:rPr>
          <w:rFonts w:ascii="Arial" w:hAnsi="Arial" w:cs="Arial"/>
          <w:sz w:val="24"/>
          <w:szCs w:val="24"/>
        </w:rPr>
        <w:t>оставщиков матери</w:t>
      </w:r>
      <w:r w:rsidR="00F6183D" w:rsidRPr="006A7C30">
        <w:rPr>
          <w:rFonts w:ascii="Arial" w:hAnsi="Arial" w:cs="Arial"/>
          <w:sz w:val="24"/>
          <w:szCs w:val="24"/>
        </w:rPr>
        <w:t>а</w:t>
      </w:r>
      <w:r w:rsidR="00F6183D" w:rsidRPr="006A7C30">
        <w:rPr>
          <w:rFonts w:ascii="Arial" w:hAnsi="Arial" w:cs="Arial"/>
          <w:sz w:val="24"/>
          <w:szCs w:val="24"/>
        </w:rPr>
        <w:t>лов;</w:t>
      </w:r>
      <w:r w:rsidRPr="006A7C30">
        <w:rPr>
          <w:rFonts w:ascii="Arial" w:hAnsi="Arial" w:cs="Arial"/>
          <w:sz w:val="24"/>
          <w:szCs w:val="24"/>
        </w:rPr>
        <w:t xml:space="preserve"> </w:t>
      </w:r>
    </w:p>
    <w:p w:rsidR="00F6183D" w:rsidRPr="006A7C30" w:rsidRDefault="007B6D39" w:rsidP="002D6F32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6A7C30">
        <w:rPr>
          <w:rFonts w:ascii="Arial" w:hAnsi="Arial" w:cs="Arial"/>
          <w:sz w:val="24"/>
          <w:szCs w:val="24"/>
        </w:rPr>
        <w:t xml:space="preserve">     </w:t>
      </w:r>
      <w:r w:rsidR="00ED1DB9" w:rsidRPr="006A7C30">
        <w:rPr>
          <w:rFonts w:ascii="Arial" w:hAnsi="Arial" w:cs="Arial"/>
          <w:sz w:val="24"/>
          <w:szCs w:val="24"/>
        </w:rPr>
        <w:t xml:space="preserve">        </w:t>
      </w:r>
      <w:r w:rsidRPr="006A7C30">
        <w:rPr>
          <w:rFonts w:ascii="Arial" w:hAnsi="Arial" w:cs="Arial"/>
          <w:sz w:val="24"/>
          <w:szCs w:val="24"/>
        </w:rPr>
        <w:t xml:space="preserve"> -</w:t>
      </w:r>
      <w:r w:rsidR="002D6F32" w:rsidRPr="006A7C30">
        <w:rPr>
          <w:rFonts w:ascii="Arial" w:hAnsi="Arial" w:cs="Arial"/>
          <w:sz w:val="24"/>
          <w:szCs w:val="24"/>
        </w:rPr>
        <w:t xml:space="preserve">  </w:t>
      </w:r>
      <w:r w:rsidR="008566E7" w:rsidRPr="006A7C30">
        <w:rPr>
          <w:rFonts w:ascii="Arial" w:hAnsi="Arial" w:cs="Arial"/>
          <w:sz w:val="24"/>
          <w:szCs w:val="24"/>
        </w:rPr>
        <w:t>с 201 по 350 – для п</w:t>
      </w:r>
      <w:r w:rsidR="00F6183D" w:rsidRPr="006A7C30">
        <w:rPr>
          <w:rFonts w:ascii="Arial" w:hAnsi="Arial" w:cs="Arial"/>
          <w:sz w:val="24"/>
          <w:szCs w:val="24"/>
        </w:rPr>
        <w:t>оставщиков полуфабрик</w:t>
      </w:r>
      <w:r w:rsidR="00F6183D" w:rsidRPr="006A7C30">
        <w:rPr>
          <w:rFonts w:ascii="Arial" w:hAnsi="Arial" w:cs="Arial"/>
          <w:sz w:val="24"/>
          <w:szCs w:val="24"/>
        </w:rPr>
        <w:t>а</w:t>
      </w:r>
      <w:r w:rsidR="00F6183D" w:rsidRPr="006A7C30">
        <w:rPr>
          <w:rFonts w:ascii="Arial" w:hAnsi="Arial" w:cs="Arial"/>
          <w:sz w:val="24"/>
          <w:szCs w:val="24"/>
        </w:rPr>
        <w:t>тов;</w:t>
      </w:r>
    </w:p>
    <w:p w:rsidR="0084730B" w:rsidRPr="006A7C30" w:rsidRDefault="007B6D39" w:rsidP="002D6F32">
      <w:pPr>
        <w:spacing w:line="360" w:lineRule="auto"/>
        <w:rPr>
          <w:rFonts w:ascii="Arial" w:hAnsi="Arial" w:cs="Arial"/>
          <w:sz w:val="24"/>
          <w:szCs w:val="24"/>
        </w:rPr>
      </w:pPr>
      <w:r w:rsidRPr="006A7C30">
        <w:rPr>
          <w:rFonts w:ascii="Arial" w:hAnsi="Arial" w:cs="Arial"/>
          <w:sz w:val="24"/>
          <w:szCs w:val="24"/>
        </w:rPr>
        <w:t xml:space="preserve">              </w:t>
      </w:r>
      <w:r w:rsidR="00ED1DB9" w:rsidRPr="006A7C30">
        <w:rPr>
          <w:rFonts w:ascii="Arial" w:hAnsi="Arial" w:cs="Arial"/>
          <w:sz w:val="24"/>
          <w:szCs w:val="24"/>
        </w:rPr>
        <w:t xml:space="preserve">        </w:t>
      </w:r>
      <w:r w:rsidRPr="006A7C30">
        <w:rPr>
          <w:rFonts w:ascii="Arial" w:hAnsi="Arial" w:cs="Arial"/>
          <w:sz w:val="24"/>
          <w:szCs w:val="24"/>
        </w:rPr>
        <w:t xml:space="preserve"> -</w:t>
      </w:r>
      <w:r w:rsidR="002D6F32" w:rsidRPr="006A7C30">
        <w:rPr>
          <w:rFonts w:ascii="Arial" w:hAnsi="Arial" w:cs="Arial"/>
          <w:sz w:val="24"/>
          <w:szCs w:val="24"/>
        </w:rPr>
        <w:t xml:space="preserve">  </w:t>
      </w:r>
      <w:r w:rsidR="00F6183D" w:rsidRPr="006A7C30">
        <w:rPr>
          <w:rFonts w:ascii="Arial" w:hAnsi="Arial" w:cs="Arial"/>
          <w:sz w:val="24"/>
          <w:szCs w:val="24"/>
        </w:rPr>
        <w:t xml:space="preserve">с 351 по 500 – для  </w:t>
      </w:r>
      <w:r w:rsidR="008566E7" w:rsidRPr="006A7C30">
        <w:rPr>
          <w:rFonts w:ascii="Arial" w:hAnsi="Arial" w:cs="Arial"/>
          <w:sz w:val="24"/>
          <w:szCs w:val="24"/>
        </w:rPr>
        <w:t>п</w:t>
      </w:r>
      <w:r w:rsidR="00F6183D" w:rsidRPr="006A7C30">
        <w:rPr>
          <w:rFonts w:ascii="Arial" w:hAnsi="Arial" w:cs="Arial"/>
          <w:sz w:val="24"/>
          <w:szCs w:val="24"/>
        </w:rPr>
        <w:t>оставщиков к</w:t>
      </w:r>
      <w:r w:rsidR="008566E7" w:rsidRPr="006A7C30">
        <w:rPr>
          <w:rFonts w:ascii="Arial" w:hAnsi="Arial" w:cs="Arial"/>
          <w:sz w:val="24"/>
          <w:szCs w:val="24"/>
        </w:rPr>
        <w:t>омплектующих изделий</w:t>
      </w:r>
      <w:r w:rsidR="00DC73B2" w:rsidRPr="006A7C30">
        <w:rPr>
          <w:rFonts w:ascii="Arial" w:hAnsi="Arial" w:cs="Arial"/>
          <w:sz w:val="24"/>
          <w:szCs w:val="24"/>
        </w:rPr>
        <w:t>, в том числе поставщики компонентов (посредники)</w:t>
      </w:r>
      <w:r w:rsidR="002C2A1B" w:rsidRPr="006A7C30">
        <w:rPr>
          <w:rFonts w:ascii="Arial" w:hAnsi="Arial" w:cs="Arial"/>
          <w:sz w:val="24"/>
          <w:szCs w:val="24"/>
        </w:rPr>
        <w:t>, поставщики по кооперации</w:t>
      </w:r>
      <w:r w:rsidR="00ED1DB9" w:rsidRPr="006A7C30">
        <w:rPr>
          <w:rFonts w:ascii="Arial" w:hAnsi="Arial" w:cs="Arial"/>
          <w:sz w:val="24"/>
          <w:szCs w:val="24"/>
        </w:rPr>
        <w:t>, поставщики ре</w:t>
      </w:r>
      <w:r w:rsidR="00ED1DB9" w:rsidRPr="006A7C30">
        <w:rPr>
          <w:rFonts w:ascii="Arial" w:hAnsi="Arial" w:cs="Arial"/>
          <w:sz w:val="24"/>
          <w:szCs w:val="24"/>
        </w:rPr>
        <w:t>м</w:t>
      </w:r>
      <w:r w:rsidR="00ED1DB9" w:rsidRPr="006A7C30">
        <w:rPr>
          <w:rFonts w:ascii="Arial" w:hAnsi="Arial" w:cs="Arial"/>
          <w:sz w:val="24"/>
          <w:szCs w:val="24"/>
        </w:rPr>
        <w:t>комплектов, узлов, деталей, электро-радио элементов, подлежащих замене при кап</w:t>
      </w:r>
      <w:r w:rsidR="00ED1DB9" w:rsidRPr="006A7C30">
        <w:rPr>
          <w:rFonts w:ascii="Arial" w:hAnsi="Arial" w:cs="Arial"/>
          <w:sz w:val="24"/>
          <w:szCs w:val="24"/>
        </w:rPr>
        <w:t>и</w:t>
      </w:r>
      <w:r w:rsidR="00ED1DB9" w:rsidRPr="006A7C30">
        <w:rPr>
          <w:rFonts w:ascii="Arial" w:hAnsi="Arial" w:cs="Arial"/>
          <w:sz w:val="24"/>
          <w:szCs w:val="24"/>
        </w:rPr>
        <w:t>тальном ремонте</w:t>
      </w:r>
      <w:r w:rsidR="008A5058" w:rsidRPr="006A7C30">
        <w:rPr>
          <w:rFonts w:ascii="Arial" w:hAnsi="Arial" w:cs="Arial"/>
          <w:b/>
          <w:sz w:val="24"/>
          <w:szCs w:val="24"/>
        </w:rPr>
        <w:t xml:space="preserve"> </w:t>
      </w:r>
      <w:r w:rsidR="00E24C44" w:rsidRPr="006A7C30">
        <w:rPr>
          <w:rFonts w:ascii="Arial" w:hAnsi="Arial" w:cs="Arial"/>
          <w:b/>
          <w:sz w:val="24"/>
          <w:szCs w:val="24"/>
        </w:rPr>
        <w:t>(</w:t>
      </w:r>
      <w:r w:rsidR="00102C56" w:rsidRPr="006A7C30">
        <w:rPr>
          <w:rFonts w:ascii="Arial" w:hAnsi="Arial" w:cs="Arial"/>
          <w:b/>
          <w:sz w:val="24"/>
          <w:szCs w:val="24"/>
        </w:rPr>
        <w:t>Изм</w:t>
      </w:r>
      <w:r w:rsidR="00E24C44" w:rsidRPr="006A7C30">
        <w:rPr>
          <w:rFonts w:ascii="Arial" w:hAnsi="Arial" w:cs="Arial"/>
          <w:b/>
          <w:sz w:val="24"/>
          <w:szCs w:val="24"/>
        </w:rPr>
        <w:t>.</w:t>
      </w:r>
      <w:r w:rsidR="00102C56" w:rsidRPr="006A7C30">
        <w:rPr>
          <w:rFonts w:ascii="Arial" w:hAnsi="Arial" w:cs="Arial"/>
          <w:b/>
          <w:sz w:val="24"/>
          <w:szCs w:val="24"/>
        </w:rPr>
        <w:t>ред</w:t>
      </w:r>
      <w:r w:rsidR="00E24C44" w:rsidRPr="006A7C30">
        <w:rPr>
          <w:rFonts w:ascii="Arial" w:hAnsi="Arial" w:cs="Arial"/>
          <w:b/>
          <w:sz w:val="24"/>
          <w:szCs w:val="24"/>
        </w:rPr>
        <w:t>.</w:t>
      </w:r>
      <w:r w:rsidR="008A5058" w:rsidRPr="006A7C30">
        <w:rPr>
          <w:rFonts w:ascii="Arial" w:hAnsi="Arial" w:cs="Arial"/>
          <w:b/>
          <w:sz w:val="24"/>
          <w:szCs w:val="24"/>
        </w:rPr>
        <w:t>,И</w:t>
      </w:r>
      <w:r w:rsidR="00E24C44" w:rsidRPr="006A7C30">
        <w:rPr>
          <w:rFonts w:ascii="Arial" w:hAnsi="Arial" w:cs="Arial"/>
          <w:b/>
          <w:sz w:val="24"/>
          <w:szCs w:val="24"/>
        </w:rPr>
        <w:t>зм</w:t>
      </w:r>
      <w:r w:rsidR="00102C56" w:rsidRPr="006A7C30">
        <w:rPr>
          <w:rFonts w:ascii="Arial" w:hAnsi="Arial" w:cs="Arial"/>
          <w:b/>
          <w:sz w:val="24"/>
          <w:szCs w:val="24"/>
        </w:rPr>
        <w:t>.</w:t>
      </w:r>
      <w:r w:rsidR="00E24C44" w:rsidRPr="006A7C30">
        <w:rPr>
          <w:rFonts w:ascii="Arial" w:hAnsi="Arial" w:cs="Arial"/>
          <w:b/>
          <w:sz w:val="24"/>
          <w:szCs w:val="24"/>
        </w:rPr>
        <w:t>№1)</w:t>
      </w:r>
      <w:r w:rsidR="008A5058" w:rsidRPr="006A7C30">
        <w:rPr>
          <w:rFonts w:ascii="Arial" w:hAnsi="Arial" w:cs="Arial"/>
          <w:sz w:val="24"/>
          <w:szCs w:val="24"/>
        </w:rPr>
        <w:t>.</w:t>
      </w:r>
      <w:r w:rsidR="008566E7" w:rsidRPr="006A7C30">
        <w:rPr>
          <w:rFonts w:ascii="Arial" w:hAnsi="Arial" w:cs="Arial"/>
          <w:sz w:val="24"/>
          <w:szCs w:val="24"/>
        </w:rPr>
        <w:t xml:space="preserve"> </w:t>
      </w:r>
    </w:p>
    <w:p w:rsidR="0084730B" w:rsidRPr="006A7C30" w:rsidRDefault="009A1366" w:rsidP="00BE7EEA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A7C30">
        <w:rPr>
          <w:rFonts w:ascii="Arial" w:hAnsi="Arial" w:cs="Arial"/>
          <w:sz w:val="24"/>
          <w:szCs w:val="24"/>
        </w:rPr>
        <w:t xml:space="preserve">    </w:t>
      </w:r>
      <w:r w:rsidR="003D6BF9" w:rsidRPr="006A7C30">
        <w:rPr>
          <w:rFonts w:ascii="Arial" w:hAnsi="Arial" w:cs="Arial"/>
          <w:sz w:val="24"/>
          <w:szCs w:val="24"/>
        </w:rPr>
        <w:t>7</w:t>
      </w:r>
      <w:r w:rsidR="00ED7BD8" w:rsidRPr="006A7C30">
        <w:rPr>
          <w:rFonts w:ascii="Arial" w:hAnsi="Arial" w:cs="Arial"/>
          <w:sz w:val="24"/>
          <w:szCs w:val="24"/>
        </w:rPr>
        <w:t>.</w:t>
      </w:r>
      <w:r w:rsidR="005A18A9" w:rsidRPr="006A7C30">
        <w:rPr>
          <w:rFonts w:ascii="Arial" w:hAnsi="Arial" w:cs="Arial"/>
          <w:sz w:val="24"/>
          <w:szCs w:val="24"/>
        </w:rPr>
        <w:t>2.7</w:t>
      </w:r>
      <w:r w:rsidR="00F6183D" w:rsidRPr="006A7C30">
        <w:rPr>
          <w:rFonts w:ascii="Arial" w:hAnsi="Arial" w:cs="Arial"/>
          <w:sz w:val="24"/>
          <w:szCs w:val="24"/>
        </w:rPr>
        <w:t xml:space="preserve"> После регистрации свидетельств об одобрении </w:t>
      </w:r>
      <w:r w:rsidR="008566E7" w:rsidRPr="006A7C30">
        <w:rPr>
          <w:rFonts w:ascii="Arial" w:hAnsi="Arial" w:cs="Arial"/>
          <w:sz w:val="24"/>
          <w:szCs w:val="24"/>
        </w:rPr>
        <w:t>п</w:t>
      </w:r>
      <w:r w:rsidR="00F6183D" w:rsidRPr="006A7C30">
        <w:rPr>
          <w:rFonts w:ascii="Arial" w:hAnsi="Arial" w:cs="Arial"/>
          <w:sz w:val="24"/>
          <w:szCs w:val="24"/>
        </w:rPr>
        <w:t>оставщиков на их первых экземплярах ставит</w:t>
      </w:r>
      <w:r w:rsidR="000E3D12" w:rsidRPr="006A7C30">
        <w:rPr>
          <w:rFonts w:ascii="Arial" w:hAnsi="Arial" w:cs="Arial"/>
          <w:sz w:val="24"/>
          <w:szCs w:val="24"/>
        </w:rPr>
        <w:t>ся</w:t>
      </w:r>
      <w:r w:rsidR="00F6183D" w:rsidRPr="006A7C30">
        <w:rPr>
          <w:rFonts w:ascii="Arial" w:hAnsi="Arial" w:cs="Arial"/>
          <w:sz w:val="24"/>
          <w:szCs w:val="24"/>
        </w:rPr>
        <w:t xml:space="preserve"> печать</w:t>
      </w:r>
      <w:r w:rsidR="00DF326A" w:rsidRPr="006A7C30">
        <w:rPr>
          <w:rFonts w:ascii="Arial" w:hAnsi="Arial" w:cs="Arial"/>
          <w:sz w:val="24"/>
          <w:szCs w:val="24"/>
        </w:rPr>
        <w:t xml:space="preserve"> Департ</w:t>
      </w:r>
      <w:r w:rsidR="00DF326A" w:rsidRPr="006A7C30">
        <w:rPr>
          <w:rFonts w:ascii="Arial" w:hAnsi="Arial" w:cs="Arial"/>
          <w:sz w:val="24"/>
          <w:szCs w:val="24"/>
        </w:rPr>
        <w:t>а</w:t>
      </w:r>
      <w:r w:rsidR="00DF326A" w:rsidRPr="006A7C30">
        <w:rPr>
          <w:rFonts w:ascii="Arial" w:hAnsi="Arial" w:cs="Arial"/>
          <w:sz w:val="24"/>
          <w:szCs w:val="24"/>
        </w:rPr>
        <w:t>мента</w:t>
      </w:r>
      <w:r w:rsidR="008566E7" w:rsidRPr="006A7C30">
        <w:rPr>
          <w:rFonts w:ascii="Arial" w:hAnsi="Arial" w:cs="Arial"/>
          <w:sz w:val="24"/>
          <w:szCs w:val="24"/>
        </w:rPr>
        <w:t xml:space="preserve"> качества ГЗИ.</w:t>
      </w:r>
      <w:r w:rsidR="00ED7BD8" w:rsidRPr="006A7C30">
        <w:rPr>
          <w:rFonts w:ascii="Arial" w:hAnsi="Arial" w:cs="Arial"/>
          <w:sz w:val="24"/>
          <w:szCs w:val="24"/>
        </w:rPr>
        <w:tab/>
      </w:r>
    </w:p>
    <w:p w:rsidR="00F6183D" w:rsidRPr="006A7C30" w:rsidRDefault="003D6BF9" w:rsidP="009A13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C30">
        <w:rPr>
          <w:rFonts w:ascii="Arial" w:hAnsi="Arial" w:cs="Arial"/>
          <w:sz w:val="24"/>
          <w:szCs w:val="24"/>
        </w:rPr>
        <w:t>7</w:t>
      </w:r>
      <w:r w:rsidR="00ED7BD8" w:rsidRPr="006A7C30">
        <w:rPr>
          <w:rFonts w:ascii="Arial" w:hAnsi="Arial" w:cs="Arial"/>
          <w:sz w:val="24"/>
          <w:szCs w:val="24"/>
        </w:rPr>
        <w:t>.</w:t>
      </w:r>
      <w:r w:rsidR="005A18A9" w:rsidRPr="006A7C30">
        <w:rPr>
          <w:rFonts w:ascii="Arial" w:hAnsi="Arial" w:cs="Arial"/>
          <w:sz w:val="24"/>
          <w:szCs w:val="24"/>
        </w:rPr>
        <w:t>2.8</w:t>
      </w:r>
      <w:r w:rsidR="00F6183D" w:rsidRPr="006A7C30">
        <w:rPr>
          <w:rFonts w:ascii="Arial" w:hAnsi="Arial" w:cs="Arial"/>
          <w:sz w:val="24"/>
          <w:szCs w:val="24"/>
        </w:rPr>
        <w:t xml:space="preserve"> Оформленные оба экземпляра свидетельств об одобрении</w:t>
      </w:r>
      <w:r w:rsidR="00DC73B2" w:rsidRPr="006A7C30">
        <w:rPr>
          <w:rFonts w:ascii="Arial" w:hAnsi="Arial" w:cs="Arial"/>
          <w:sz w:val="24"/>
          <w:szCs w:val="24"/>
        </w:rPr>
        <w:t xml:space="preserve"> ОУСК п</w:t>
      </w:r>
      <w:r w:rsidR="00DC73B2" w:rsidRPr="006A7C30">
        <w:rPr>
          <w:rFonts w:ascii="Arial" w:hAnsi="Arial" w:cs="Arial"/>
          <w:sz w:val="24"/>
          <w:szCs w:val="24"/>
        </w:rPr>
        <w:t>е</w:t>
      </w:r>
      <w:r w:rsidR="00DC73B2" w:rsidRPr="006A7C30">
        <w:rPr>
          <w:rFonts w:ascii="Arial" w:hAnsi="Arial" w:cs="Arial"/>
          <w:sz w:val="24"/>
          <w:szCs w:val="24"/>
        </w:rPr>
        <w:t>редает в ОМТС или ОВК (</w:t>
      </w:r>
      <w:r w:rsidR="00F6183D" w:rsidRPr="006A7C30">
        <w:rPr>
          <w:rFonts w:ascii="Arial" w:hAnsi="Arial" w:cs="Arial"/>
          <w:sz w:val="24"/>
          <w:szCs w:val="24"/>
        </w:rPr>
        <w:t>по п</w:t>
      </w:r>
      <w:r w:rsidR="008566E7" w:rsidRPr="006A7C30">
        <w:rPr>
          <w:rFonts w:ascii="Arial" w:hAnsi="Arial" w:cs="Arial"/>
          <w:sz w:val="24"/>
          <w:szCs w:val="24"/>
        </w:rPr>
        <w:t>ринадлежности)</w:t>
      </w:r>
      <w:r w:rsidR="005A18A9" w:rsidRPr="006A7C30">
        <w:rPr>
          <w:rFonts w:ascii="Arial" w:hAnsi="Arial" w:cs="Arial"/>
          <w:sz w:val="24"/>
          <w:szCs w:val="24"/>
        </w:rPr>
        <w:t>.</w:t>
      </w:r>
      <w:r w:rsidR="008566E7" w:rsidRPr="006A7C30">
        <w:rPr>
          <w:rFonts w:ascii="Arial" w:hAnsi="Arial" w:cs="Arial"/>
          <w:sz w:val="24"/>
          <w:szCs w:val="24"/>
        </w:rPr>
        <w:t xml:space="preserve"> </w:t>
      </w:r>
      <w:r w:rsidR="00F6183D" w:rsidRPr="006A7C30">
        <w:rPr>
          <w:rFonts w:ascii="Arial" w:hAnsi="Arial" w:cs="Arial"/>
          <w:sz w:val="24"/>
          <w:szCs w:val="24"/>
        </w:rPr>
        <w:t>Указанные службы ГЗИ первые экз</w:t>
      </w:r>
      <w:r w:rsidR="005D31A8" w:rsidRPr="006A7C30">
        <w:rPr>
          <w:rFonts w:ascii="Arial" w:hAnsi="Arial" w:cs="Arial"/>
          <w:sz w:val="24"/>
          <w:szCs w:val="24"/>
        </w:rPr>
        <w:t>емпляры свидетельств рассылают п</w:t>
      </w:r>
      <w:r w:rsidR="00F6183D" w:rsidRPr="006A7C30">
        <w:rPr>
          <w:rFonts w:ascii="Arial" w:hAnsi="Arial" w:cs="Arial"/>
          <w:sz w:val="24"/>
          <w:szCs w:val="24"/>
        </w:rPr>
        <w:t>оставщикам, вторые экземпляры хранят  в течение всего времени поставки материалов, полуфабрикатов и комплектующих изд</w:t>
      </w:r>
      <w:r w:rsidR="00F6183D" w:rsidRPr="006A7C30">
        <w:rPr>
          <w:rFonts w:ascii="Arial" w:hAnsi="Arial" w:cs="Arial"/>
          <w:sz w:val="24"/>
          <w:szCs w:val="24"/>
        </w:rPr>
        <w:t>е</w:t>
      </w:r>
      <w:r w:rsidR="00F6183D" w:rsidRPr="006A7C30">
        <w:rPr>
          <w:rFonts w:ascii="Arial" w:hAnsi="Arial" w:cs="Arial"/>
          <w:sz w:val="24"/>
          <w:szCs w:val="24"/>
        </w:rPr>
        <w:t xml:space="preserve">лий. </w:t>
      </w:r>
    </w:p>
    <w:p w:rsidR="00903CC9" w:rsidRPr="006A7C30" w:rsidRDefault="003D6BF9" w:rsidP="009A1366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C30">
        <w:rPr>
          <w:rFonts w:ascii="Arial" w:hAnsi="Arial" w:cs="Arial"/>
          <w:sz w:val="24"/>
          <w:szCs w:val="24"/>
        </w:rPr>
        <w:t>7</w:t>
      </w:r>
      <w:r w:rsidR="00ED7BD8" w:rsidRPr="006A7C30">
        <w:rPr>
          <w:rFonts w:ascii="Arial" w:hAnsi="Arial" w:cs="Arial"/>
          <w:sz w:val="24"/>
          <w:szCs w:val="24"/>
        </w:rPr>
        <w:t>.</w:t>
      </w:r>
      <w:r w:rsidR="009A1366" w:rsidRPr="006A7C30">
        <w:rPr>
          <w:rFonts w:ascii="Arial" w:hAnsi="Arial" w:cs="Arial"/>
          <w:sz w:val="24"/>
          <w:szCs w:val="24"/>
        </w:rPr>
        <w:t xml:space="preserve">2.9 </w:t>
      </w:r>
      <w:r w:rsidR="00FD6329" w:rsidRPr="006A7C30">
        <w:rPr>
          <w:rFonts w:ascii="Arial" w:hAnsi="Arial" w:cs="Arial"/>
          <w:sz w:val="24"/>
          <w:szCs w:val="24"/>
        </w:rPr>
        <w:t xml:space="preserve">ОМТС, ОВК </w:t>
      </w:r>
      <w:r w:rsidR="0048074B" w:rsidRPr="006A7C30">
        <w:rPr>
          <w:rFonts w:ascii="Arial" w:hAnsi="Arial" w:cs="Arial"/>
          <w:sz w:val="24"/>
          <w:szCs w:val="24"/>
        </w:rPr>
        <w:t xml:space="preserve"> </w:t>
      </w:r>
      <w:r w:rsidR="00F6183D" w:rsidRPr="006A7C30">
        <w:rPr>
          <w:rFonts w:ascii="Arial" w:hAnsi="Arial" w:cs="Arial"/>
          <w:sz w:val="24"/>
          <w:szCs w:val="24"/>
        </w:rPr>
        <w:t>формируют перечни утвержденных поставщиков матер</w:t>
      </w:r>
      <w:r w:rsidR="00F6183D" w:rsidRPr="006A7C30">
        <w:rPr>
          <w:rFonts w:ascii="Arial" w:hAnsi="Arial" w:cs="Arial"/>
          <w:sz w:val="24"/>
          <w:szCs w:val="24"/>
        </w:rPr>
        <w:t>и</w:t>
      </w:r>
      <w:r w:rsidR="00F6183D" w:rsidRPr="006A7C30">
        <w:rPr>
          <w:rFonts w:ascii="Arial" w:hAnsi="Arial" w:cs="Arial"/>
          <w:sz w:val="24"/>
          <w:szCs w:val="24"/>
        </w:rPr>
        <w:t>алов, компонентов  соответс</w:t>
      </w:r>
      <w:r w:rsidR="00F6183D" w:rsidRPr="006A7C30">
        <w:rPr>
          <w:rFonts w:ascii="Arial" w:hAnsi="Arial" w:cs="Arial"/>
          <w:sz w:val="24"/>
          <w:szCs w:val="24"/>
        </w:rPr>
        <w:t>т</w:t>
      </w:r>
      <w:r w:rsidR="00F6183D" w:rsidRPr="006A7C30">
        <w:rPr>
          <w:rFonts w:ascii="Arial" w:hAnsi="Arial" w:cs="Arial"/>
          <w:sz w:val="24"/>
          <w:szCs w:val="24"/>
        </w:rPr>
        <w:t>венно.</w:t>
      </w:r>
      <w:r w:rsidR="00903CC9" w:rsidRPr="006A7C30">
        <w:rPr>
          <w:rFonts w:ascii="Arial" w:hAnsi="Arial" w:cs="Arial"/>
          <w:sz w:val="24"/>
          <w:szCs w:val="24"/>
        </w:rPr>
        <w:t xml:space="preserve"> </w:t>
      </w:r>
    </w:p>
    <w:p w:rsidR="00ED1DB9" w:rsidRPr="006A7C30" w:rsidRDefault="00ED1DB9" w:rsidP="007B6D39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C30">
        <w:rPr>
          <w:rFonts w:ascii="Arial" w:hAnsi="Arial" w:cs="Arial"/>
          <w:sz w:val="24"/>
          <w:szCs w:val="24"/>
        </w:rPr>
        <w:t>Также в перечень утвержденных поставщиков компонентов</w:t>
      </w:r>
      <w:r w:rsidR="009B7CFF" w:rsidRPr="006A7C30">
        <w:rPr>
          <w:rFonts w:ascii="Arial" w:hAnsi="Arial" w:cs="Arial"/>
          <w:sz w:val="24"/>
          <w:szCs w:val="24"/>
        </w:rPr>
        <w:t>,</w:t>
      </w:r>
      <w:r w:rsidRPr="006A7C30">
        <w:rPr>
          <w:rFonts w:ascii="Arial" w:hAnsi="Arial" w:cs="Arial"/>
          <w:sz w:val="24"/>
          <w:szCs w:val="24"/>
        </w:rPr>
        <w:t xml:space="preserve"> ОВК включает одо</w:t>
      </w:r>
      <w:r w:rsidRPr="006A7C30">
        <w:rPr>
          <w:rFonts w:ascii="Arial" w:hAnsi="Arial" w:cs="Arial"/>
          <w:sz w:val="24"/>
          <w:szCs w:val="24"/>
        </w:rPr>
        <w:t>б</w:t>
      </w:r>
      <w:r w:rsidRPr="006A7C30">
        <w:rPr>
          <w:rFonts w:ascii="Arial" w:hAnsi="Arial" w:cs="Arial"/>
          <w:sz w:val="24"/>
          <w:szCs w:val="24"/>
        </w:rPr>
        <w:t>ренных поставщиков ремкомплектов, узлов, деталей, электро-радио элементов, по</w:t>
      </w:r>
      <w:r w:rsidRPr="006A7C30">
        <w:rPr>
          <w:rFonts w:ascii="Arial" w:hAnsi="Arial" w:cs="Arial"/>
          <w:sz w:val="24"/>
          <w:szCs w:val="24"/>
        </w:rPr>
        <w:t>д</w:t>
      </w:r>
      <w:r w:rsidRPr="006A7C30">
        <w:rPr>
          <w:rFonts w:ascii="Arial" w:hAnsi="Arial" w:cs="Arial"/>
          <w:sz w:val="24"/>
          <w:szCs w:val="24"/>
        </w:rPr>
        <w:t>лежащих замене при капитальном ремонте: на каждом ремонтируемом самолете, на одном из 5-ти ремонтируемых самолетов, на одном из 10-ти ремонтируемых самол</w:t>
      </w:r>
      <w:r w:rsidRPr="006A7C30">
        <w:rPr>
          <w:rFonts w:ascii="Arial" w:hAnsi="Arial" w:cs="Arial"/>
          <w:sz w:val="24"/>
          <w:szCs w:val="24"/>
        </w:rPr>
        <w:t>е</w:t>
      </w:r>
      <w:r w:rsidRPr="006A7C30">
        <w:rPr>
          <w:rFonts w:ascii="Arial" w:hAnsi="Arial" w:cs="Arial"/>
          <w:sz w:val="24"/>
          <w:szCs w:val="24"/>
        </w:rPr>
        <w:t>тов, на одном из 20-ти ремонтируемых самолетов</w:t>
      </w:r>
      <w:r w:rsidR="00E24C44" w:rsidRPr="006A7C30">
        <w:rPr>
          <w:rFonts w:ascii="Arial" w:hAnsi="Arial" w:cs="Arial"/>
          <w:b/>
          <w:sz w:val="24"/>
          <w:szCs w:val="24"/>
        </w:rPr>
        <w:t xml:space="preserve"> (</w:t>
      </w:r>
      <w:r w:rsidR="00102C56" w:rsidRPr="006A7C30">
        <w:rPr>
          <w:rFonts w:ascii="Arial" w:hAnsi="Arial" w:cs="Arial"/>
          <w:b/>
          <w:sz w:val="24"/>
          <w:szCs w:val="24"/>
        </w:rPr>
        <w:t>В</w:t>
      </w:r>
      <w:r w:rsidR="00E24C44" w:rsidRPr="006A7C30">
        <w:rPr>
          <w:rFonts w:ascii="Arial" w:hAnsi="Arial" w:cs="Arial"/>
          <w:b/>
          <w:sz w:val="24"/>
          <w:szCs w:val="24"/>
        </w:rPr>
        <w:t>в.доп.</w:t>
      </w:r>
      <w:r w:rsidR="008A5058" w:rsidRPr="006A7C30">
        <w:rPr>
          <w:rFonts w:ascii="Arial" w:hAnsi="Arial" w:cs="Arial"/>
          <w:b/>
          <w:sz w:val="24"/>
          <w:szCs w:val="24"/>
        </w:rPr>
        <w:t>,И</w:t>
      </w:r>
      <w:r w:rsidR="00E24C44" w:rsidRPr="006A7C30">
        <w:rPr>
          <w:rFonts w:ascii="Arial" w:hAnsi="Arial" w:cs="Arial"/>
          <w:b/>
          <w:sz w:val="24"/>
          <w:szCs w:val="24"/>
        </w:rPr>
        <w:t xml:space="preserve">зм№1) </w:t>
      </w:r>
      <w:r w:rsidR="008A5058" w:rsidRPr="006A7C30">
        <w:rPr>
          <w:rFonts w:ascii="Arial" w:hAnsi="Arial" w:cs="Arial"/>
          <w:sz w:val="24"/>
          <w:szCs w:val="24"/>
        </w:rPr>
        <w:t>.</w:t>
      </w:r>
      <w:r w:rsidRPr="006A7C30">
        <w:rPr>
          <w:rFonts w:ascii="Arial" w:hAnsi="Arial" w:cs="Arial"/>
          <w:sz w:val="24"/>
          <w:szCs w:val="24"/>
        </w:rPr>
        <w:t xml:space="preserve">  </w:t>
      </w:r>
    </w:p>
    <w:p w:rsidR="00A261BB" w:rsidRPr="006A7C30" w:rsidRDefault="00F6183D" w:rsidP="007B6D39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C30">
        <w:rPr>
          <w:rFonts w:ascii="Arial" w:hAnsi="Arial" w:cs="Arial"/>
          <w:sz w:val="24"/>
          <w:szCs w:val="24"/>
        </w:rPr>
        <w:t>В указанные перечни включаютс</w:t>
      </w:r>
      <w:r w:rsidR="00FD6329" w:rsidRPr="006A7C30">
        <w:rPr>
          <w:rFonts w:ascii="Arial" w:hAnsi="Arial" w:cs="Arial"/>
          <w:sz w:val="24"/>
          <w:szCs w:val="24"/>
        </w:rPr>
        <w:t>я п</w:t>
      </w:r>
      <w:r w:rsidRPr="006A7C30">
        <w:rPr>
          <w:rFonts w:ascii="Arial" w:hAnsi="Arial" w:cs="Arial"/>
          <w:sz w:val="24"/>
          <w:szCs w:val="24"/>
        </w:rPr>
        <w:t>оставщики</w:t>
      </w:r>
      <w:r w:rsidR="00EF349E" w:rsidRPr="006A7C30">
        <w:rPr>
          <w:rFonts w:ascii="Arial" w:hAnsi="Arial" w:cs="Arial"/>
          <w:sz w:val="24"/>
          <w:szCs w:val="24"/>
        </w:rPr>
        <w:t>,</w:t>
      </w:r>
      <w:r w:rsidR="00176796" w:rsidRPr="006A7C30">
        <w:rPr>
          <w:rFonts w:ascii="Arial" w:hAnsi="Arial" w:cs="Arial"/>
          <w:sz w:val="24"/>
          <w:szCs w:val="24"/>
        </w:rPr>
        <w:t xml:space="preserve"> получившие с</w:t>
      </w:r>
      <w:r w:rsidRPr="006A7C30">
        <w:rPr>
          <w:rFonts w:ascii="Arial" w:hAnsi="Arial" w:cs="Arial"/>
          <w:sz w:val="24"/>
          <w:szCs w:val="24"/>
        </w:rPr>
        <w:t>видетельства об одобрении ГЗИ или Свидетельства (Сертификаты) АР  МАК. Перечни офор</w:t>
      </w:r>
      <w:r w:rsidRPr="006A7C30">
        <w:rPr>
          <w:rFonts w:ascii="Arial" w:hAnsi="Arial" w:cs="Arial"/>
          <w:sz w:val="24"/>
          <w:szCs w:val="24"/>
        </w:rPr>
        <w:t>м</w:t>
      </w:r>
      <w:r w:rsidRPr="006A7C30">
        <w:rPr>
          <w:rFonts w:ascii="Arial" w:hAnsi="Arial" w:cs="Arial"/>
          <w:sz w:val="24"/>
          <w:szCs w:val="24"/>
        </w:rPr>
        <w:t xml:space="preserve">ляются по формам, </w:t>
      </w:r>
      <w:r w:rsidR="009A1366" w:rsidRPr="006A7C30">
        <w:rPr>
          <w:rFonts w:ascii="Arial" w:hAnsi="Arial" w:cs="Arial"/>
          <w:sz w:val="24"/>
          <w:szCs w:val="24"/>
        </w:rPr>
        <w:t>в соответствии с приложением</w:t>
      </w:r>
      <w:r w:rsidR="0050420B" w:rsidRPr="006A7C30">
        <w:rPr>
          <w:rFonts w:ascii="Arial" w:hAnsi="Arial" w:cs="Arial"/>
          <w:sz w:val="24"/>
          <w:szCs w:val="24"/>
        </w:rPr>
        <w:t xml:space="preserve"> </w:t>
      </w:r>
      <w:r w:rsidR="008460B6" w:rsidRPr="006A7C30">
        <w:rPr>
          <w:rFonts w:ascii="Arial" w:hAnsi="Arial" w:cs="Arial"/>
          <w:sz w:val="24"/>
          <w:szCs w:val="24"/>
        </w:rPr>
        <w:t>Д</w:t>
      </w:r>
      <w:r w:rsidR="009A1366" w:rsidRPr="006A7C30">
        <w:rPr>
          <w:rFonts w:ascii="Arial" w:hAnsi="Arial" w:cs="Arial"/>
          <w:sz w:val="24"/>
          <w:szCs w:val="24"/>
        </w:rPr>
        <w:t xml:space="preserve"> </w:t>
      </w:r>
      <w:r w:rsidRPr="006A7C30">
        <w:rPr>
          <w:rFonts w:ascii="Arial" w:hAnsi="Arial" w:cs="Arial"/>
          <w:sz w:val="24"/>
          <w:szCs w:val="24"/>
        </w:rPr>
        <w:t xml:space="preserve">настоящего </w:t>
      </w:r>
      <w:r w:rsidR="00A261BB" w:rsidRPr="006A7C30">
        <w:rPr>
          <w:rFonts w:ascii="Arial" w:hAnsi="Arial" w:cs="Arial"/>
          <w:sz w:val="24"/>
          <w:szCs w:val="24"/>
        </w:rPr>
        <w:t>стандарта для ремонтного и с</w:t>
      </w:r>
      <w:r w:rsidR="00A261BB" w:rsidRPr="006A7C30">
        <w:rPr>
          <w:rFonts w:ascii="Arial" w:hAnsi="Arial" w:cs="Arial"/>
          <w:sz w:val="24"/>
          <w:szCs w:val="24"/>
        </w:rPr>
        <w:t>е</w:t>
      </w:r>
      <w:r w:rsidR="00A261BB" w:rsidRPr="006A7C30">
        <w:rPr>
          <w:rFonts w:ascii="Arial" w:hAnsi="Arial" w:cs="Arial"/>
          <w:sz w:val="24"/>
          <w:szCs w:val="24"/>
        </w:rPr>
        <w:t>рийного производства отдельно. Перечни поставщиков материалов и компонентов подписываются начальниками ОМТС или ОВК, начальником БТК по входному контр</w:t>
      </w:r>
      <w:r w:rsidR="00A261BB" w:rsidRPr="006A7C30">
        <w:rPr>
          <w:rFonts w:ascii="Arial" w:hAnsi="Arial" w:cs="Arial"/>
          <w:sz w:val="24"/>
          <w:szCs w:val="24"/>
        </w:rPr>
        <w:t>о</w:t>
      </w:r>
      <w:r w:rsidR="00A261BB" w:rsidRPr="006A7C30">
        <w:rPr>
          <w:rFonts w:ascii="Arial" w:hAnsi="Arial" w:cs="Arial"/>
          <w:sz w:val="24"/>
          <w:szCs w:val="24"/>
        </w:rPr>
        <w:t>лю и сбыту, Зам. генерального д</w:t>
      </w:r>
      <w:r w:rsidR="00A261BB" w:rsidRPr="006A7C30">
        <w:rPr>
          <w:rFonts w:ascii="Arial" w:hAnsi="Arial" w:cs="Arial"/>
          <w:sz w:val="24"/>
          <w:szCs w:val="24"/>
        </w:rPr>
        <w:t>и</w:t>
      </w:r>
      <w:r w:rsidR="00A261BB" w:rsidRPr="006A7C30">
        <w:rPr>
          <w:rFonts w:ascii="Arial" w:hAnsi="Arial" w:cs="Arial"/>
          <w:sz w:val="24"/>
          <w:szCs w:val="24"/>
        </w:rPr>
        <w:t>ректора – директором по снабжению. Утверждаются Директором Департамента качества, согласовываются руководителем Незав</w:t>
      </w:r>
      <w:r w:rsidR="00A261BB" w:rsidRPr="006A7C30">
        <w:rPr>
          <w:rFonts w:ascii="Arial" w:hAnsi="Arial" w:cs="Arial"/>
          <w:sz w:val="24"/>
          <w:szCs w:val="24"/>
        </w:rPr>
        <w:t>и</w:t>
      </w:r>
      <w:r w:rsidR="00A261BB" w:rsidRPr="006A7C30">
        <w:rPr>
          <w:rFonts w:ascii="Arial" w:hAnsi="Arial" w:cs="Arial"/>
          <w:sz w:val="24"/>
          <w:szCs w:val="24"/>
        </w:rPr>
        <w:t>симой инспекции.</w:t>
      </w:r>
    </w:p>
    <w:p w:rsidR="009A1366" w:rsidRPr="006A7C30" w:rsidRDefault="005C5D49" w:rsidP="009A136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C30">
        <w:rPr>
          <w:rFonts w:ascii="Arial" w:hAnsi="Arial" w:cs="Arial"/>
          <w:sz w:val="24"/>
          <w:szCs w:val="24"/>
        </w:rPr>
        <w:t>Копии оформленных перечней ОМТС и ОВК представляют в ОУСК</w:t>
      </w:r>
    </w:p>
    <w:p w:rsidR="008E52C0" w:rsidRDefault="008E52C0" w:rsidP="007B6D39">
      <w:pPr>
        <w:tabs>
          <w:tab w:val="left" w:pos="709"/>
          <w:tab w:val="left" w:pos="85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A7C30" w:rsidRDefault="006A7C30" w:rsidP="007B6D39">
      <w:pPr>
        <w:tabs>
          <w:tab w:val="left" w:pos="709"/>
          <w:tab w:val="left" w:pos="85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03CC9" w:rsidRDefault="00903CC9" w:rsidP="007B6D39">
      <w:pPr>
        <w:tabs>
          <w:tab w:val="left" w:pos="709"/>
          <w:tab w:val="left" w:pos="85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lastRenderedPageBreak/>
        <w:t>16</w:t>
      </w:r>
    </w:p>
    <w:p w:rsidR="00903CC9" w:rsidRPr="00F46DE3" w:rsidRDefault="00C83EAF" w:rsidP="00903CC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</w:t>
      </w:r>
      <w:r w:rsidR="00903CC9" w:rsidRPr="00F46DE3">
        <w:rPr>
          <w:rFonts w:ascii="Arial" w:hAnsi="Arial" w:cs="Arial"/>
          <w:sz w:val="28"/>
          <w:szCs w:val="28"/>
        </w:rPr>
        <w:t>СТП 535.18.367-2007</w:t>
      </w:r>
    </w:p>
    <w:p w:rsidR="00783C48" w:rsidRDefault="00783C48" w:rsidP="005C5D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для контроля оформлени</w:t>
      </w:r>
      <w:r>
        <w:rPr>
          <w:rFonts w:ascii="Arial" w:hAnsi="Arial" w:cs="Arial"/>
          <w:sz w:val="28"/>
          <w:szCs w:val="28"/>
        </w:rPr>
        <w:t>я</w:t>
      </w:r>
      <w:r w:rsidRPr="00F46DE3">
        <w:rPr>
          <w:rFonts w:ascii="Arial" w:hAnsi="Arial" w:cs="Arial"/>
          <w:sz w:val="28"/>
          <w:szCs w:val="28"/>
        </w:rPr>
        <w:t xml:space="preserve"> договоров с поставщиками и направления к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пий в</w:t>
      </w:r>
      <w:r w:rsidR="009A1366">
        <w:rPr>
          <w:rFonts w:ascii="Arial" w:hAnsi="Arial" w:cs="Arial"/>
          <w:sz w:val="28"/>
          <w:szCs w:val="28"/>
        </w:rPr>
        <w:t xml:space="preserve"> </w:t>
      </w:r>
      <w:r w:rsidRPr="00F46DE3">
        <w:rPr>
          <w:rFonts w:ascii="Arial" w:hAnsi="Arial" w:cs="Arial"/>
          <w:sz w:val="28"/>
          <w:szCs w:val="28"/>
        </w:rPr>
        <w:t>АР</w:t>
      </w:r>
      <w:r w:rsidR="009A1366">
        <w:rPr>
          <w:rFonts w:ascii="Arial" w:hAnsi="Arial" w:cs="Arial"/>
          <w:sz w:val="28"/>
          <w:szCs w:val="28"/>
        </w:rPr>
        <w:t> </w:t>
      </w:r>
      <w:r w:rsidRPr="00F46DE3">
        <w:rPr>
          <w:rFonts w:ascii="Arial" w:hAnsi="Arial" w:cs="Arial"/>
          <w:sz w:val="28"/>
          <w:szCs w:val="28"/>
        </w:rPr>
        <w:t xml:space="preserve">МАК. </w:t>
      </w:r>
    </w:p>
    <w:p w:rsidR="00783C48" w:rsidRDefault="00ED346A" w:rsidP="00ED346A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4020EC" w:rsidRPr="00F46DE3">
        <w:rPr>
          <w:rFonts w:ascii="Arial" w:hAnsi="Arial" w:cs="Arial"/>
          <w:sz w:val="28"/>
          <w:szCs w:val="28"/>
        </w:rPr>
        <w:t xml:space="preserve">Оригиналы перечней хранятся ОМТС и ОВК. </w:t>
      </w:r>
    </w:p>
    <w:p w:rsidR="00783C48" w:rsidRDefault="004020EC" w:rsidP="00ED346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F46DE3">
        <w:rPr>
          <w:rFonts w:ascii="Arial" w:hAnsi="Arial" w:cs="Arial"/>
          <w:sz w:val="28"/>
          <w:szCs w:val="28"/>
        </w:rPr>
        <w:t xml:space="preserve"> дальнейшем</w:t>
      </w:r>
      <w:r w:rsidR="005808A5">
        <w:rPr>
          <w:rFonts w:ascii="Arial" w:hAnsi="Arial" w:cs="Arial"/>
          <w:sz w:val="28"/>
          <w:szCs w:val="28"/>
        </w:rPr>
        <w:t>,</w:t>
      </w:r>
      <w:r w:rsidRPr="00F46DE3">
        <w:rPr>
          <w:rFonts w:ascii="Arial" w:hAnsi="Arial" w:cs="Arial"/>
          <w:sz w:val="28"/>
          <w:szCs w:val="28"/>
        </w:rPr>
        <w:t xml:space="preserve"> при необходимости </w:t>
      </w:r>
      <w:r w:rsidR="00F6183D" w:rsidRPr="00F46DE3">
        <w:rPr>
          <w:rFonts w:ascii="Arial" w:hAnsi="Arial" w:cs="Arial"/>
          <w:sz w:val="28"/>
          <w:szCs w:val="28"/>
        </w:rPr>
        <w:t>смен</w:t>
      </w:r>
      <w:r w:rsidR="005808A5">
        <w:rPr>
          <w:rFonts w:ascii="Arial" w:hAnsi="Arial" w:cs="Arial"/>
          <w:sz w:val="28"/>
          <w:szCs w:val="28"/>
        </w:rPr>
        <w:t xml:space="preserve">ы </w:t>
      </w:r>
      <w:r w:rsidR="00F6183D" w:rsidRPr="00F46DE3">
        <w:rPr>
          <w:rFonts w:ascii="Arial" w:hAnsi="Arial" w:cs="Arial"/>
          <w:sz w:val="28"/>
          <w:szCs w:val="28"/>
        </w:rPr>
        <w:t>или привлечении новых поставщиков</w:t>
      </w:r>
      <w:r w:rsidR="005808A5">
        <w:rPr>
          <w:rFonts w:ascii="Arial" w:hAnsi="Arial" w:cs="Arial"/>
          <w:sz w:val="28"/>
          <w:szCs w:val="28"/>
        </w:rPr>
        <w:t>,</w:t>
      </w:r>
      <w:r w:rsidR="00F6183D" w:rsidRPr="00F46DE3">
        <w:rPr>
          <w:rFonts w:ascii="Arial" w:hAnsi="Arial" w:cs="Arial"/>
          <w:sz w:val="28"/>
          <w:szCs w:val="28"/>
        </w:rPr>
        <w:t xml:space="preserve"> ОМТС, ОВК, ОУСК вносят их в вышеуказанные перечни п</w:t>
      </w:r>
      <w:r w:rsidR="00F6183D" w:rsidRPr="00F46DE3">
        <w:rPr>
          <w:rFonts w:ascii="Arial" w:hAnsi="Arial" w:cs="Arial"/>
          <w:sz w:val="28"/>
          <w:szCs w:val="28"/>
        </w:rPr>
        <w:t>о</w:t>
      </w:r>
      <w:r w:rsidR="00F6183D" w:rsidRPr="00F46DE3">
        <w:rPr>
          <w:rFonts w:ascii="Arial" w:hAnsi="Arial" w:cs="Arial"/>
          <w:sz w:val="28"/>
          <w:szCs w:val="28"/>
        </w:rPr>
        <w:t>сле процедуры одобрения в соответствии с требованиями настоящего СТП</w:t>
      </w:r>
      <w:r w:rsidR="005808A5">
        <w:rPr>
          <w:rFonts w:ascii="Arial" w:hAnsi="Arial" w:cs="Arial"/>
          <w:sz w:val="28"/>
          <w:szCs w:val="28"/>
        </w:rPr>
        <w:t>, посредством выпуска</w:t>
      </w:r>
      <w:r w:rsidR="00F6183D" w:rsidRPr="00F46DE3">
        <w:rPr>
          <w:rFonts w:ascii="Arial" w:hAnsi="Arial" w:cs="Arial"/>
          <w:sz w:val="28"/>
          <w:szCs w:val="28"/>
        </w:rPr>
        <w:t xml:space="preserve"> </w:t>
      </w:r>
      <w:r w:rsidR="005808A5" w:rsidRPr="00F46DE3">
        <w:rPr>
          <w:rFonts w:ascii="Arial" w:hAnsi="Arial" w:cs="Arial"/>
          <w:sz w:val="28"/>
          <w:szCs w:val="28"/>
        </w:rPr>
        <w:t>извещения</w:t>
      </w:r>
      <w:r w:rsidR="005808A5">
        <w:rPr>
          <w:rFonts w:ascii="Arial" w:hAnsi="Arial" w:cs="Arial"/>
          <w:sz w:val="28"/>
          <w:szCs w:val="28"/>
        </w:rPr>
        <w:t xml:space="preserve"> на и</w:t>
      </w:r>
      <w:r w:rsidR="00F6183D" w:rsidRPr="00F46DE3">
        <w:rPr>
          <w:rFonts w:ascii="Arial" w:hAnsi="Arial" w:cs="Arial"/>
          <w:sz w:val="28"/>
          <w:szCs w:val="28"/>
        </w:rPr>
        <w:t>зменени</w:t>
      </w:r>
      <w:r w:rsidR="005808A5">
        <w:rPr>
          <w:rFonts w:ascii="Arial" w:hAnsi="Arial" w:cs="Arial"/>
          <w:sz w:val="28"/>
          <w:szCs w:val="28"/>
        </w:rPr>
        <w:t>е</w:t>
      </w:r>
      <w:r w:rsidR="00F6183D" w:rsidRPr="00F46DE3">
        <w:rPr>
          <w:rFonts w:ascii="Arial" w:hAnsi="Arial" w:cs="Arial"/>
          <w:sz w:val="28"/>
          <w:szCs w:val="28"/>
        </w:rPr>
        <w:t xml:space="preserve"> </w:t>
      </w:r>
      <w:r w:rsidR="00BE7EEA">
        <w:rPr>
          <w:rFonts w:ascii="Arial" w:hAnsi="Arial" w:cs="Arial"/>
          <w:sz w:val="28"/>
          <w:szCs w:val="28"/>
        </w:rPr>
        <w:t xml:space="preserve">  </w:t>
      </w:r>
      <w:r w:rsidR="00F6183D" w:rsidRPr="00F46DE3">
        <w:rPr>
          <w:rFonts w:ascii="Arial" w:hAnsi="Arial" w:cs="Arial"/>
          <w:sz w:val="28"/>
          <w:szCs w:val="28"/>
        </w:rPr>
        <w:t>согласно</w:t>
      </w:r>
      <w:r w:rsidR="00BE7EEA">
        <w:rPr>
          <w:rFonts w:ascii="Arial" w:hAnsi="Arial" w:cs="Arial"/>
          <w:sz w:val="28"/>
          <w:szCs w:val="28"/>
        </w:rPr>
        <w:t xml:space="preserve"> </w:t>
      </w:r>
      <w:r w:rsidR="00F6183D" w:rsidRPr="00F46DE3">
        <w:rPr>
          <w:rFonts w:ascii="Arial" w:hAnsi="Arial" w:cs="Arial"/>
          <w:sz w:val="28"/>
          <w:szCs w:val="28"/>
        </w:rPr>
        <w:t>СТП</w:t>
      </w:r>
      <w:r w:rsidR="00C30903">
        <w:rPr>
          <w:rFonts w:ascii="Arial" w:hAnsi="Arial" w:cs="Arial"/>
          <w:sz w:val="28"/>
          <w:szCs w:val="28"/>
        </w:rPr>
        <w:t> </w:t>
      </w:r>
      <w:r w:rsidR="00F6183D" w:rsidRPr="00F46DE3">
        <w:rPr>
          <w:rFonts w:ascii="Arial" w:hAnsi="Arial" w:cs="Arial"/>
          <w:sz w:val="28"/>
          <w:szCs w:val="28"/>
        </w:rPr>
        <w:t>535.14.282.</w:t>
      </w:r>
    </w:p>
    <w:p w:rsidR="009A1366" w:rsidRDefault="009A1366" w:rsidP="00ED346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Ответственность за хранение перечней, своевременное внесение в них изменений, в соответствии с установленными процедурами, несут начальн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ки ОМТС и ОВК.</w:t>
      </w:r>
    </w:p>
    <w:p w:rsidR="005808A5" w:rsidRDefault="00ED346A" w:rsidP="00ED346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Информация об и</w:t>
      </w:r>
      <w:r w:rsidR="00783C48">
        <w:rPr>
          <w:rFonts w:ascii="Arial" w:hAnsi="Arial" w:cs="Arial"/>
          <w:sz w:val="28"/>
          <w:szCs w:val="28"/>
        </w:rPr>
        <w:t>зменения</w:t>
      </w:r>
      <w:r>
        <w:rPr>
          <w:rFonts w:ascii="Arial" w:hAnsi="Arial" w:cs="Arial"/>
          <w:sz w:val="28"/>
          <w:szCs w:val="28"/>
        </w:rPr>
        <w:t>х</w:t>
      </w:r>
      <w:r w:rsidR="00783C48">
        <w:rPr>
          <w:rFonts w:ascii="Arial" w:hAnsi="Arial" w:cs="Arial"/>
          <w:sz w:val="28"/>
          <w:szCs w:val="28"/>
        </w:rPr>
        <w:t xml:space="preserve"> внесенны</w:t>
      </w:r>
      <w:r>
        <w:rPr>
          <w:rFonts w:ascii="Arial" w:hAnsi="Arial" w:cs="Arial"/>
          <w:sz w:val="28"/>
          <w:szCs w:val="28"/>
        </w:rPr>
        <w:t>х</w:t>
      </w:r>
      <w:r w:rsidR="00783C48">
        <w:rPr>
          <w:rFonts w:ascii="Arial" w:hAnsi="Arial" w:cs="Arial"/>
          <w:sz w:val="28"/>
          <w:szCs w:val="28"/>
        </w:rPr>
        <w:t xml:space="preserve"> в перечень утвержденных поставщиков, за полугодие, указыва</w:t>
      </w:r>
      <w:r>
        <w:rPr>
          <w:rFonts w:ascii="Arial" w:hAnsi="Arial" w:cs="Arial"/>
          <w:sz w:val="28"/>
          <w:szCs w:val="28"/>
        </w:rPr>
        <w:t>е</w:t>
      </w:r>
      <w:r w:rsidR="00783C48">
        <w:rPr>
          <w:rFonts w:ascii="Arial" w:hAnsi="Arial" w:cs="Arial"/>
          <w:sz w:val="28"/>
          <w:szCs w:val="28"/>
        </w:rPr>
        <w:t xml:space="preserve">тся </w:t>
      </w:r>
      <w:r>
        <w:rPr>
          <w:rFonts w:ascii="Arial" w:hAnsi="Arial" w:cs="Arial"/>
          <w:sz w:val="28"/>
          <w:szCs w:val="28"/>
        </w:rPr>
        <w:t xml:space="preserve">ОУСК </w:t>
      </w:r>
      <w:r w:rsidR="004755F5">
        <w:rPr>
          <w:rFonts w:ascii="Arial" w:hAnsi="Arial" w:cs="Arial"/>
          <w:sz w:val="28"/>
          <w:szCs w:val="28"/>
        </w:rPr>
        <w:t>в полугодовом о</w:t>
      </w:r>
      <w:r w:rsidR="004755F5">
        <w:rPr>
          <w:rFonts w:ascii="Arial" w:hAnsi="Arial" w:cs="Arial"/>
          <w:sz w:val="28"/>
          <w:szCs w:val="28"/>
        </w:rPr>
        <w:t>т</w:t>
      </w:r>
      <w:r w:rsidR="004755F5">
        <w:rPr>
          <w:rFonts w:ascii="Arial" w:hAnsi="Arial" w:cs="Arial"/>
          <w:sz w:val="28"/>
          <w:szCs w:val="28"/>
        </w:rPr>
        <w:t xml:space="preserve">чете для </w:t>
      </w:r>
      <w:r w:rsidR="00783C48">
        <w:rPr>
          <w:rFonts w:ascii="Arial" w:hAnsi="Arial" w:cs="Arial"/>
          <w:sz w:val="28"/>
          <w:szCs w:val="28"/>
        </w:rPr>
        <w:t>АР</w:t>
      </w:r>
      <w:r w:rsidR="004755F5">
        <w:rPr>
          <w:rFonts w:ascii="Arial" w:hAnsi="Arial" w:cs="Arial"/>
          <w:sz w:val="28"/>
          <w:szCs w:val="28"/>
        </w:rPr>
        <w:t> </w:t>
      </w:r>
      <w:r w:rsidR="00783C48">
        <w:rPr>
          <w:rFonts w:ascii="Arial" w:hAnsi="Arial" w:cs="Arial"/>
          <w:sz w:val="28"/>
          <w:szCs w:val="28"/>
        </w:rPr>
        <w:t>МАК, в соответствии с тр</w:t>
      </w:r>
      <w:r w:rsidR="00783C48">
        <w:rPr>
          <w:rFonts w:ascii="Arial" w:hAnsi="Arial" w:cs="Arial"/>
          <w:sz w:val="28"/>
          <w:szCs w:val="28"/>
        </w:rPr>
        <w:t>е</w:t>
      </w:r>
      <w:r w:rsidR="00783C48">
        <w:rPr>
          <w:rFonts w:ascii="Arial" w:hAnsi="Arial" w:cs="Arial"/>
          <w:sz w:val="28"/>
          <w:szCs w:val="28"/>
        </w:rPr>
        <w:t xml:space="preserve">бованиями Р 21.2 С. </w:t>
      </w:r>
      <w:r w:rsidR="00F6183D" w:rsidRPr="00F46DE3">
        <w:rPr>
          <w:rFonts w:ascii="Arial" w:hAnsi="Arial" w:cs="Arial"/>
          <w:sz w:val="28"/>
          <w:szCs w:val="28"/>
        </w:rPr>
        <w:t xml:space="preserve"> </w:t>
      </w:r>
    </w:p>
    <w:p w:rsidR="00D66E0E" w:rsidRDefault="000738AC" w:rsidP="00ED346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Плановый пересмотр утвержденных перечней выполняется 1 раз в 2 года</w:t>
      </w:r>
      <w:r w:rsidR="00A21479" w:rsidRPr="00F46DE3">
        <w:rPr>
          <w:rFonts w:ascii="Arial" w:hAnsi="Arial" w:cs="Arial"/>
          <w:sz w:val="28"/>
          <w:szCs w:val="28"/>
        </w:rPr>
        <w:t>, в 4</w:t>
      </w:r>
      <w:r w:rsidR="00ED346A">
        <w:rPr>
          <w:rFonts w:ascii="Arial" w:hAnsi="Arial" w:cs="Arial"/>
          <w:sz w:val="28"/>
          <w:szCs w:val="28"/>
        </w:rPr>
        <w:noBreakHyphen/>
      </w:r>
      <w:r w:rsidR="00A21479" w:rsidRPr="00F46DE3">
        <w:rPr>
          <w:rFonts w:ascii="Arial" w:hAnsi="Arial" w:cs="Arial"/>
          <w:sz w:val="28"/>
          <w:szCs w:val="28"/>
        </w:rPr>
        <w:t xml:space="preserve">м квартале. После </w:t>
      </w:r>
      <w:r w:rsidR="00D66E0E">
        <w:rPr>
          <w:rFonts w:ascii="Arial" w:hAnsi="Arial" w:cs="Arial"/>
          <w:sz w:val="28"/>
          <w:szCs w:val="28"/>
        </w:rPr>
        <w:t>планового</w:t>
      </w:r>
      <w:r w:rsidR="00A21479" w:rsidRPr="00F46DE3">
        <w:rPr>
          <w:rFonts w:ascii="Arial" w:hAnsi="Arial" w:cs="Arial"/>
          <w:sz w:val="28"/>
          <w:szCs w:val="28"/>
        </w:rPr>
        <w:t xml:space="preserve"> пересмотра</w:t>
      </w:r>
      <w:r w:rsidR="00D66E0E">
        <w:rPr>
          <w:rFonts w:ascii="Arial" w:hAnsi="Arial" w:cs="Arial"/>
          <w:sz w:val="28"/>
          <w:szCs w:val="28"/>
        </w:rPr>
        <w:t>,</w:t>
      </w:r>
      <w:r w:rsidR="00D66E0E" w:rsidRPr="00D66E0E">
        <w:rPr>
          <w:rFonts w:ascii="Arial" w:hAnsi="Arial" w:cs="Arial"/>
          <w:sz w:val="28"/>
          <w:szCs w:val="28"/>
        </w:rPr>
        <w:t xml:space="preserve"> пересоглас</w:t>
      </w:r>
      <w:r w:rsidR="00D66E0E" w:rsidRPr="00D66E0E">
        <w:rPr>
          <w:rFonts w:ascii="Arial" w:hAnsi="Arial" w:cs="Arial"/>
          <w:sz w:val="28"/>
          <w:szCs w:val="28"/>
        </w:rPr>
        <w:t>о</w:t>
      </w:r>
      <w:r w:rsidR="00D66E0E" w:rsidRPr="00D66E0E">
        <w:rPr>
          <w:rFonts w:ascii="Arial" w:hAnsi="Arial" w:cs="Arial"/>
          <w:sz w:val="28"/>
          <w:szCs w:val="28"/>
        </w:rPr>
        <w:t>вания</w:t>
      </w:r>
      <w:r w:rsidR="00D66E0E">
        <w:rPr>
          <w:rFonts w:ascii="Arial" w:hAnsi="Arial" w:cs="Arial"/>
          <w:sz w:val="28"/>
          <w:szCs w:val="28"/>
        </w:rPr>
        <w:t xml:space="preserve"> и утверждения</w:t>
      </w:r>
      <w:r w:rsidR="00A21479" w:rsidRPr="00F46DE3">
        <w:rPr>
          <w:rFonts w:ascii="Arial" w:hAnsi="Arial" w:cs="Arial"/>
          <w:sz w:val="28"/>
          <w:szCs w:val="28"/>
        </w:rPr>
        <w:t xml:space="preserve"> перечней</w:t>
      </w:r>
      <w:r w:rsidR="00D66E0E">
        <w:rPr>
          <w:rFonts w:ascii="Arial" w:hAnsi="Arial" w:cs="Arial"/>
          <w:sz w:val="28"/>
          <w:szCs w:val="28"/>
        </w:rPr>
        <w:t>,</w:t>
      </w:r>
      <w:r w:rsidR="00A21479" w:rsidRPr="00F46DE3">
        <w:rPr>
          <w:rFonts w:ascii="Arial" w:hAnsi="Arial" w:cs="Arial"/>
          <w:sz w:val="28"/>
          <w:szCs w:val="28"/>
        </w:rPr>
        <w:t xml:space="preserve"> на</w:t>
      </w:r>
      <w:r w:rsidR="00842E31" w:rsidRPr="00F46DE3">
        <w:rPr>
          <w:rFonts w:ascii="Arial" w:hAnsi="Arial" w:cs="Arial"/>
          <w:sz w:val="28"/>
          <w:szCs w:val="28"/>
        </w:rPr>
        <w:t>чальники</w:t>
      </w:r>
      <w:r w:rsidR="00A21479" w:rsidRPr="00F46DE3">
        <w:rPr>
          <w:rFonts w:ascii="Arial" w:hAnsi="Arial" w:cs="Arial"/>
          <w:sz w:val="28"/>
          <w:szCs w:val="28"/>
        </w:rPr>
        <w:t xml:space="preserve"> ОВК и ОМТС информируют поставщ</w:t>
      </w:r>
      <w:r w:rsidR="00A21479" w:rsidRPr="00F46DE3">
        <w:rPr>
          <w:rFonts w:ascii="Arial" w:hAnsi="Arial" w:cs="Arial"/>
          <w:sz w:val="28"/>
          <w:szCs w:val="28"/>
        </w:rPr>
        <w:t>и</w:t>
      </w:r>
      <w:r w:rsidR="00A21479" w:rsidRPr="00F46DE3">
        <w:rPr>
          <w:rFonts w:ascii="Arial" w:hAnsi="Arial" w:cs="Arial"/>
          <w:sz w:val="28"/>
          <w:szCs w:val="28"/>
        </w:rPr>
        <w:t>ков о подтверждении дейст</w:t>
      </w:r>
      <w:r w:rsidR="00842E31" w:rsidRPr="00F46DE3">
        <w:rPr>
          <w:rFonts w:ascii="Arial" w:hAnsi="Arial" w:cs="Arial"/>
          <w:sz w:val="28"/>
          <w:szCs w:val="28"/>
        </w:rPr>
        <w:t>вия</w:t>
      </w:r>
      <w:r w:rsidR="00A21479" w:rsidRPr="00F46DE3">
        <w:rPr>
          <w:rFonts w:ascii="Arial" w:hAnsi="Arial" w:cs="Arial"/>
          <w:sz w:val="28"/>
          <w:szCs w:val="28"/>
        </w:rPr>
        <w:t xml:space="preserve"> одобрительных писем или</w:t>
      </w:r>
      <w:r w:rsidR="00ED346A">
        <w:rPr>
          <w:rFonts w:ascii="Arial" w:hAnsi="Arial" w:cs="Arial"/>
          <w:sz w:val="28"/>
          <w:szCs w:val="28"/>
        </w:rPr>
        <w:t xml:space="preserve"> об</w:t>
      </w:r>
      <w:r w:rsidR="00A21479" w:rsidRPr="00F46DE3">
        <w:rPr>
          <w:rFonts w:ascii="Arial" w:hAnsi="Arial" w:cs="Arial"/>
          <w:sz w:val="28"/>
          <w:szCs w:val="28"/>
        </w:rPr>
        <w:t xml:space="preserve"> их аннулир</w:t>
      </w:r>
      <w:r w:rsidR="00A21479" w:rsidRPr="00F46DE3">
        <w:rPr>
          <w:rFonts w:ascii="Arial" w:hAnsi="Arial" w:cs="Arial"/>
          <w:sz w:val="28"/>
          <w:szCs w:val="28"/>
        </w:rPr>
        <w:t>о</w:t>
      </w:r>
      <w:r w:rsidR="00A21479" w:rsidRPr="00F46DE3">
        <w:rPr>
          <w:rFonts w:ascii="Arial" w:hAnsi="Arial" w:cs="Arial"/>
          <w:sz w:val="28"/>
          <w:szCs w:val="28"/>
        </w:rPr>
        <w:t>вании</w:t>
      </w:r>
      <w:r w:rsidR="004D2000" w:rsidRPr="00F46DE3">
        <w:rPr>
          <w:rFonts w:ascii="Arial" w:hAnsi="Arial" w:cs="Arial"/>
          <w:sz w:val="28"/>
          <w:szCs w:val="28"/>
        </w:rPr>
        <w:t>, н</w:t>
      </w:r>
      <w:r w:rsidR="004D2000" w:rsidRPr="00F46DE3">
        <w:rPr>
          <w:rFonts w:ascii="Arial" w:hAnsi="Arial" w:cs="Arial"/>
          <w:sz w:val="28"/>
          <w:szCs w:val="28"/>
        </w:rPr>
        <w:t>а</w:t>
      </w:r>
      <w:r w:rsidR="004D2000" w:rsidRPr="00F46DE3">
        <w:rPr>
          <w:rFonts w:ascii="Arial" w:hAnsi="Arial" w:cs="Arial"/>
          <w:sz w:val="28"/>
          <w:szCs w:val="28"/>
        </w:rPr>
        <w:t>правляют копии перечней в ОУСК, ОТК, НИ.</w:t>
      </w:r>
      <w:r w:rsidR="00A21479" w:rsidRPr="00F46DE3">
        <w:rPr>
          <w:rFonts w:ascii="Arial" w:hAnsi="Arial" w:cs="Arial"/>
          <w:sz w:val="28"/>
          <w:szCs w:val="28"/>
        </w:rPr>
        <w:t xml:space="preserve">  </w:t>
      </w:r>
    </w:p>
    <w:p w:rsidR="00D66E0E" w:rsidRDefault="00F6183D" w:rsidP="00ED346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Ответственность за формиро</w:t>
      </w:r>
      <w:r w:rsidR="00E44A81" w:rsidRPr="00F46DE3">
        <w:rPr>
          <w:rFonts w:ascii="Arial" w:hAnsi="Arial" w:cs="Arial"/>
          <w:sz w:val="28"/>
          <w:szCs w:val="28"/>
        </w:rPr>
        <w:t>вание</w:t>
      </w:r>
      <w:r w:rsidRPr="00F46DE3">
        <w:rPr>
          <w:rFonts w:ascii="Arial" w:hAnsi="Arial" w:cs="Arial"/>
          <w:sz w:val="28"/>
          <w:szCs w:val="28"/>
        </w:rPr>
        <w:t xml:space="preserve">, утверждение, </w:t>
      </w:r>
      <w:r w:rsidR="00A21479" w:rsidRPr="00F46DE3">
        <w:rPr>
          <w:rFonts w:ascii="Arial" w:hAnsi="Arial" w:cs="Arial"/>
          <w:sz w:val="28"/>
          <w:szCs w:val="28"/>
        </w:rPr>
        <w:t>пересмотр</w:t>
      </w:r>
      <w:r w:rsidRPr="00F46DE3">
        <w:rPr>
          <w:rFonts w:ascii="Arial" w:hAnsi="Arial" w:cs="Arial"/>
          <w:sz w:val="28"/>
          <w:szCs w:val="28"/>
        </w:rPr>
        <w:t xml:space="preserve"> пере</w:t>
      </w:r>
      <w:r w:rsidRPr="00F46DE3">
        <w:rPr>
          <w:rFonts w:ascii="Arial" w:hAnsi="Arial" w:cs="Arial"/>
          <w:sz w:val="28"/>
          <w:szCs w:val="28"/>
        </w:rPr>
        <w:t>ч</w:t>
      </w:r>
      <w:r w:rsidRPr="00F46DE3">
        <w:rPr>
          <w:rFonts w:ascii="Arial" w:hAnsi="Arial" w:cs="Arial"/>
          <w:sz w:val="28"/>
          <w:szCs w:val="28"/>
        </w:rPr>
        <w:t>ней</w:t>
      </w:r>
      <w:r w:rsidR="00EF349E" w:rsidRPr="00F46DE3">
        <w:rPr>
          <w:rFonts w:ascii="Arial" w:hAnsi="Arial" w:cs="Arial"/>
          <w:sz w:val="28"/>
          <w:szCs w:val="28"/>
        </w:rPr>
        <w:t xml:space="preserve">, </w:t>
      </w:r>
      <w:r w:rsidR="00D66E0E">
        <w:rPr>
          <w:rFonts w:ascii="Arial" w:hAnsi="Arial" w:cs="Arial"/>
          <w:sz w:val="28"/>
          <w:szCs w:val="28"/>
        </w:rPr>
        <w:t xml:space="preserve">выпуск извещений, </w:t>
      </w:r>
      <w:r w:rsidR="00A21479" w:rsidRPr="00F46DE3">
        <w:rPr>
          <w:rFonts w:ascii="Arial" w:hAnsi="Arial" w:cs="Arial"/>
          <w:sz w:val="28"/>
          <w:szCs w:val="28"/>
        </w:rPr>
        <w:t xml:space="preserve">информирование поставщиков по результатам пересмотра перечней, </w:t>
      </w:r>
      <w:r w:rsidRPr="00F46DE3">
        <w:rPr>
          <w:rFonts w:ascii="Arial" w:hAnsi="Arial" w:cs="Arial"/>
          <w:sz w:val="28"/>
          <w:szCs w:val="28"/>
        </w:rPr>
        <w:t>несут начал</w:t>
      </w:r>
      <w:r w:rsidRPr="00F46DE3">
        <w:rPr>
          <w:rFonts w:ascii="Arial" w:hAnsi="Arial" w:cs="Arial"/>
          <w:sz w:val="28"/>
          <w:szCs w:val="28"/>
        </w:rPr>
        <w:t>ь</w:t>
      </w:r>
      <w:r w:rsidRPr="00F46DE3">
        <w:rPr>
          <w:rFonts w:ascii="Arial" w:hAnsi="Arial" w:cs="Arial"/>
          <w:sz w:val="28"/>
          <w:szCs w:val="28"/>
        </w:rPr>
        <w:t>ники ОМТС и ОВК.</w:t>
      </w:r>
    </w:p>
    <w:p w:rsidR="00A261BB" w:rsidRDefault="008C42E5" w:rsidP="00A261B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03CC9">
        <w:rPr>
          <w:rFonts w:ascii="Arial" w:hAnsi="Arial" w:cs="Arial"/>
          <w:sz w:val="28"/>
          <w:szCs w:val="28"/>
        </w:rPr>
        <w:t xml:space="preserve">Начальники ОВК и ОМТС должны оформлять договоры только с </w:t>
      </w:r>
      <w:r w:rsidR="00C83EAF">
        <w:rPr>
          <w:rFonts w:ascii="Arial" w:hAnsi="Arial" w:cs="Arial"/>
          <w:sz w:val="28"/>
          <w:szCs w:val="28"/>
        </w:rPr>
        <w:t>поста</w:t>
      </w:r>
      <w:r w:rsidR="00C83EAF">
        <w:rPr>
          <w:rFonts w:ascii="Arial" w:hAnsi="Arial" w:cs="Arial"/>
          <w:sz w:val="28"/>
          <w:szCs w:val="28"/>
        </w:rPr>
        <w:t>в</w:t>
      </w:r>
      <w:r w:rsidR="00C83EAF">
        <w:rPr>
          <w:rFonts w:ascii="Arial" w:hAnsi="Arial" w:cs="Arial"/>
          <w:sz w:val="28"/>
          <w:szCs w:val="28"/>
        </w:rPr>
        <w:t>щиками</w:t>
      </w:r>
      <w:r w:rsidR="00C83EAF" w:rsidRPr="00903CC9">
        <w:rPr>
          <w:rFonts w:ascii="Arial" w:hAnsi="Arial" w:cs="Arial"/>
          <w:sz w:val="28"/>
          <w:szCs w:val="28"/>
        </w:rPr>
        <w:t>,</w:t>
      </w:r>
      <w:r w:rsidR="00C83EAF" w:rsidRPr="00C83EAF">
        <w:rPr>
          <w:rFonts w:ascii="Arial" w:hAnsi="Arial" w:cs="Arial"/>
          <w:sz w:val="28"/>
          <w:szCs w:val="28"/>
        </w:rPr>
        <w:t xml:space="preserve"> </w:t>
      </w:r>
      <w:r w:rsidR="00C83EAF" w:rsidRPr="00903CC9">
        <w:rPr>
          <w:rFonts w:ascii="Arial" w:hAnsi="Arial" w:cs="Arial"/>
          <w:sz w:val="28"/>
          <w:szCs w:val="28"/>
        </w:rPr>
        <w:t>получившими одобрение</w:t>
      </w:r>
      <w:r w:rsidR="00C83EAF" w:rsidRPr="00C83EAF">
        <w:rPr>
          <w:rFonts w:ascii="Arial" w:hAnsi="Arial" w:cs="Arial"/>
          <w:sz w:val="28"/>
          <w:szCs w:val="28"/>
        </w:rPr>
        <w:t xml:space="preserve"> </w:t>
      </w:r>
      <w:r w:rsidR="00C83EAF" w:rsidRPr="00903CC9">
        <w:rPr>
          <w:rFonts w:ascii="Arial" w:hAnsi="Arial" w:cs="Arial"/>
          <w:sz w:val="28"/>
          <w:szCs w:val="28"/>
        </w:rPr>
        <w:t>ГЗИ и включенными</w:t>
      </w:r>
      <w:r w:rsidR="00C83EAF" w:rsidRPr="00C83EAF">
        <w:rPr>
          <w:rFonts w:ascii="Arial" w:hAnsi="Arial" w:cs="Arial"/>
          <w:sz w:val="28"/>
          <w:szCs w:val="28"/>
        </w:rPr>
        <w:t xml:space="preserve"> </w:t>
      </w:r>
      <w:r w:rsidR="00C83EAF" w:rsidRPr="00903CC9">
        <w:rPr>
          <w:rFonts w:ascii="Arial" w:hAnsi="Arial" w:cs="Arial"/>
          <w:sz w:val="28"/>
          <w:szCs w:val="28"/>
        </w:rPr>
        <w:t xml:space="preserve">в Перечень </w:t>
      </w:r>
      <w:r w:rsidR="00A261BB" w:rsidRPr="00903CC9">
        <w:rPr>
          <w:rFonts w:ascii="Arial" w:hAnsi="Arial" w:cs="Arial"/>
          <w:sz w:val="28"/>
          <w:szCs w:val="28"/>
        </w:rPr>
        <w:t>утве</w:t>
      </w:r>
      <w:r w:rsidR="00A261BB" w:rsidRPr="00903CC9">
        <w:rPr>
          <w:rFonts w:ascii="Arial" w:hAnsi="Arial" w:cs="Arial"/>
          <w:sz w:val="28"/>
          <w:szCs w:val="28"/>
        </w:rPr>
        <w:t>р</w:t>
      </w:r>
      <w:r w:rsidR="00A261BB" w:rsidRPr="00903CC9">
        <w:rPr>
          <w:rFonts w:ascii="Arial" w:hAnsi="Arial" w:cs="Arial"/>
          <w:sz w:val="28"/>
          <w:szCs w:val="28"/>
        </w:rPr>
        <w:t>жден</w:t>
      </w:r>
      <w:r w:rsidR="00A261BB">
        <w:rPr>
          <w:rFonts w:ascii="Arial" w:hAnsi="Arial" w:cs="Arial"/>
          <w:sz w:val="28"/>
          <w:szCs w:val="28"/>
        </w:rPr>
        <w:t>н</w:t>
      </w:r>
      <w:r w:rsidR="00A261BB" w:rsidRPr="00903CC9">
        <w:rPr>
          <w:rFonts w:ascii="Arial" w:hAnsi="Arial" w:cs="Arial"/>
          <w:sz w:val="28"/>
          <w:szCs w:val="28"/>
        </w:rPr>
        <w:t>ых поста</w:t>
      </w:r>
      <w:r w:rsidR="00A261BB" w:rsidRPr="00903CC9">
        <w:rPr>
          <w:rFonts w:ascii="Arial" w:hAnsi="Arial" w:cs="Arial"/>
          <w:sz w:val="28"/>
          <w:szCs w:val="28"/>
        </w:rPr>
        <w:t>в</w:t>
      </w:r>
      <w:r w:rsidR="00A261BB" w:rsidRPr="00903CC9">
        <w:rPr>
          <w:rFonts w:ascii="Arial" w:hAnsi="Arial" w:cs="Arial"/>
          <w:sz w:val="28"/>
          <w:szCs w:val="28"/>
        </w:rPr>
        <w:t>щиков.</w:t>
      </w:r>
      <w:r w:rsidR="00A261BB" w:rsidRPr="00A261BB">
        <w:rPr>
          <w:rFonts w:ascii="Arial" w:hAnsi="Arial" w:cs="Arial"/>
          <w:sz w:val="28"/>
          <w:szCs w:val="28"/>
        </w:rPr>
        <w:t xml:space="preserve"> </w:t>
      </w:r>
    </w:p>
    <w:p w:rsidR="00A261BB" w:rsidRPr="00903CC9" w:rsidRDefault="00A261BB" w:rsidP="00A261BB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03CC9">
        <w:rPr>
          <w:rFonts w:ascii="Arial" w:hAnsi="Arial" w:cs="Arial"/>
          <w:sz w:val="28"/>
          <w:szCs w:val="28"/>
        </w:rPr>
        <w:t xml:space="preserve">Директор Департамента качества осуществляет контроль:                                                                                                        </w:t>
      </w:r>
    </w:p>
    <w:p w:rsidR="00A261BB" w:rsidRPr="00903CC9" w:rsidRDefault="00A261BB" w:rsidP="00A261BB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03CC9">
        <w:rPr>
          <w:rFonts w:ascii="Arial" w:hAnsi="Arial" w:cs="Arial"/>
          <w:sz w:val="28"/>
          <w:szCs w:val="28"/>
        </w:rPr>
        <w:t>заключения договоров только с поставщиками, включенными в перечень утвержденных поставщиков;</w:t>
      </w:r>
    </w:p>
    <w:p w:rsidR="00A261BB" w:rsidRPr="007B6D39" w:rsidRDefault="00A261BB" w:rsidP="007B6D39">
      <w:pPr>
        <w:numPr>
          <w:ilvl w:val="0"/>
          <w:numId w:val="17"/>
        </w:numPr>
        <w:tabs>
          <w:tab w:val="left" w:pos="70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03CC9">
        <w:rPr>
          <w:rFonts w:ascii="Arial" w:hAnsi="Arial" w:cs="Arial"/>
          <w:sz w:val="28"/>
          <w:szCs w:val="28"/>
        </w:rPr>
        <w:t xml:space="preserve">своевременной актуализации перечней, </w:t>
      </w:r>
      <w:r w:rsidRPr="007B6D39">
        <w:rPr>
          <w:rFonts w:ascii="Arial" w:hAnsi="Arial" w:cs="Arial"/>
          <w:sz w:val="28"/>
          <w:szCs w:val="28"/>
        </w:rPr>
        <w:t xml:space="preserve">при смене или </w:t>
      </w:r>
      <w:r w:rsidR="007B6D39" w:rsidRPr="007B6D39">
        <w:rPr>
          <w:rFonts w:ascii="Arial" w:hAnsi="Arial" w:cs="Arial"/>
          <w:sz w:val="28"/>
          <w:szCs w:val="28"/>
        </w:rPr>
        <w:t>вв</w:t>
      </w:r>
      <w:r w:rsidR="007B6D39" w:rsidRPr="007B6D39">
        <w:rPr>
          <w:rFonts w:ascii="Arial" w:hAnsi="Arial" w:cs="Arial"/>
          <w:sz w:val="28"/>
          <w:szCs w:val="28"/>
        </w:rPr>
        <w:t>е</w:t>
      </w:r>
      <w:r w:rsidR="007B6D39" w:rsidRPr="007B6D39">
        <w:rPr>
          <w:rFonts w:ascii="Arial" w:hAnsi="Arial" w:cs="Arial"/>
          <w:sz w:val="28"/>
          <w:szCs w:val="28"/>
        </w:rPr>
        <w:t>денных</w:t>
      </w:r>
    </w:p>
    <w:p w:rsidR="005C5D49" w:rsidRDefault="005C5D49" w:rsidP="00F3412C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03CC9">
        <w:rPr>
          <w:rFonts w:ascii="Arial" w:hAnsi="Arial" w:cs="Arial"/>
          <w:sz w:val="28"/>
          <w:szCs w:val="28"/>
        </w:rPr>
        <w:t>в них новых поставщиков;</w:t>
      </w:r>
      <w:r>
        <w:rPr>
          <w:rFonts w:ascii="Arial" w:hAnsi="Arial" w:cs="Arial"/>
          <w:sz w:val="26"/>
          <w:szCs w:val="26"/>
        </w:rPr>
        <w:t xml:space="preserve">       </w:t>
      </w:r>
      <w:r w:rsidR="00FD782A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</w:t>
      </w:r>
    </w:p>
    <w:p w:rsidR="00A261BB" w:rsidRPr="007B6D39" w:rsidRDefault="00FD782A" w:rsidP="005C5D49">
      <w:pPr>
        <w:tabs>
          <w:tab w:val="left" w:pos="709"/>
        </w:tabs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</w:t>
      </w:r>
      <w:r w:rsidR="00A261BB" w:rsidRPr="007B6D39">
        <w:rPr>
          <w:rFonts w:ascii="Arial" w:hAnsi="Arial" w:cs="Arial"/>
          <w:sz w:val="26"/>
          <w:szCs w:val="26"/>
        </w:rPr>
        <w:t>17</w:t>
      </w:r>
    </w:p>
    <w:p w:rsidR="00A261BB" w:rsidRPr="007B6D39" w:rsidRDefault="00A261BB" w:rsidP="00A261B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B6D39">
        <w:rPr>
          <w:rFonts w:ascii="Arial" w:hAnsi="Arial" w:cs="Arial"/>
          <w:sz w:val="26"/>
          <w:szCs w:val="26"/>
        </w:rPr>
        <w:t>СТП 535.18.367-2007</w:t>
      </w:r>
    </w:p>
    <w:p w:rsidR="00951A67" w:rsidRPr="00903CC9" w:rsidRDefault="00A261BB" w:rsidP="005C5D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03CC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-  </w:t>
      </w:r>
      <w:r w:rsidRPr="00903CC9">
        <w:rPr>
          <w:rFonts w:ascii="Arial" w:hAnsi="Arial" w:cs="Arial"/>
          <w:sz w:val="28"/>
          <w:szCs w:val="28"/>
        </w:rPr>
        <w:t>соблюдения сроков планового пересмотра пере</w:t>
      </w:r>
      <w:r w:rsidRPr="00903CC9">
        <w:rPr>
          <w:rFonts w:ascii="Arial" w:hAnsi="Arial" w:cs="Arial"/>
          <w:sz w:val="28"/>
          <w:szCs w:val="28"/>
        </w:rPr>
        <w:t>ч</w:t>
      </w:r>
      <w:r w:rsidRPr="00903CC9">
        <w:rPr>
          <w:rFonts w:ascii="Arial" w:hAnsi="Arial" w:cs="Arial"/>
          <w:sz w:val="28"/>
          <w:szCs w:val="28"/>
        </w:rPr>
        <w:t>ней.</w:t>
      </w:r>
      <w:r w:rsidR="004D2000" w:rsidRPr="00903CC9">
        <w:rPr>
          <w:rFonts w:ascii="Arial" w:hAnsi="Arial" w:cs="Arial"/>
          <w:sz w:val="28"/>
          <w:szCs w:val="28"/>
        </w:rPr>
        <w:t xml:space="preserve"> </w:t>
      </w:r>
    </w:p>
    <w:p w:rsidR="00EB0C7B" w:rsidRDefault="00903CC9" w:rsidP="00A261BB">
      <w:pPr>
        <w:tabs>
          <w:tab w:val="left" w:pos="709"/>
        </w:tabs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27443A" w:rsidRPr="00903CC9">
        <w:rPr>
          <w:rFonts w:ascii="Arial" w:hAnsi="Arial" w:cs="Arial"/>
          <w:sz w:val="28"/>
          <w:szCs w:val="28"/>
        </w:rPr>
        <w:t>В случае выявления несоответствий при входном контроле комп</w:t>
      </w:r>
      <w:r w:rsidR="0027443A" w:rsidRPr="00903CC9">
        <w:rPr>
          <w:rFonts w:ascii="Arial" w:hAnsi="Arial" w:cs="Arial"/>
          <w:sz w:val="28"/>
          <w:szCs w:val="28"/>
        </w:rPr>
        <w:t>о</w:t>
      </w:r>
      <w:r w:rsidR="0027443A" w:rsidRPr="00903CC9">
        <w:rPr>
          <w:rFonts w:ascii="Arial" w:hAnsi="Arial" w:cs="Arial"/>
          <w:sz w:val="28"/>
          <w:szCs w:val="28"/>
        </w:rPr>
        <w:t xml:space="preserve">нентов ОУСК, по данным, представленным ОМТС, ОВК и цехом № 55 </w:t>
      </w:r>
      <w:r w:rsidR="006006AC" w:rsidRPr="00903CC9">
        <w:rPr>
          <w:rFonts w:ascii="Arial" w:hAnsi="Arial" w:cs="Arial"/>
          <w:sz w:val="28"/>
          <w:szCs w:val="28"/>
        </w:rPr>
        <w:t xml:space="preserve">  </w:t>
      </w:r>
      <w:r w:rsidR="0027443A" w:rsidRPr="00903CC9">
        <w:rPr>
          <w:rFonts w:ascii="Arial" w:hAnsi="Arial" w:cs="Arial"/>
          <w:sz w:val="28"/>
          <w:szCs w:val="28"/>
        </w:rPr>
        <w:t xml:space="preserve">в </w:t>
      </w:r>
      <w:r w:rsidR="00BE7EEA" w:rsidRPr="00903CC9">
        <w:rPr>
          <w:rFonts w:ascii="Arial" w:hAnsi="Arial" w:cs="Arial"/>
          <w:sz w:val="28"/>
          <w:szCs w:val="28"/>
        </w:rPr>
        <w:t xml:space="preserve">    </w:t>
      </w:r>
      <w:r w:rsidR="0027443A" w:rsidRPr="00903CC9">
        <w:rPr>
          <w:rFonts w:ascii="Arial" w:hAnsi="Arial" w:cs="Arial"/>
          <w:sz w:val="28"/>
          <w:szCs w:val="28"/>
        </w:rPr>
        <w:t xml:space="preserve">соответствии с требованиями </w:t>
      </w:r>
      <w:r w:rsidR="00BE7EEA" w:rsidRPr="00903CC9">
        <w:rPr>
          <w:rFonts w:ascii="Arial" w:hAnsi="Arial" w:cs="Arial"/>
          <w:sz w:val="28"/>
          <w:szCs w:val="28"/>
        </w:rPr>
        <w:t xml:space="preserve">  </w:t>
      </w:r>
      <w:r w:rsidR="0027443A" w:rsidRPr="00903CC9">
        <w:rPr>
          <w:rFonts w:ascii="Arial" w:hAnsi="Arial" w:cs="Arial"/>
          <w:sz w:val="28"/>
          <w:szCs w:val="28"/>
        </w:rPr>
        <w:t xml:space="preserve">СТП 535.18.378; </w:t>
      </w:r>
      <w:r w:rsidR="00BE7EEA" w:rsidRPr="00903CC9">
        <w:rPr>
          <w:rFonts w:ascii="Arial" w:hAnsi="Arial" w:cs="Arial"/>
          <w:sz w:val="28"/>
          <w:szCs w:val="28"/>
        </w:rPr>
        <w:t xml:space="preserve">   </w:t>
      </w:r>
      <w:r w:rsidR="0027443A" w:rsidRPr="00903CC9">
        <w:rPr>
          <w:rFonts w:ascii="Arial" w:hAnsi="Arial" w:cs="Arial"/>
          <w:sz w:val="28"/>
          <w:szCs w:val="28"/>
        </w:rPr>
        <w:t>СТП 535.18.651;</w:t>
      </w:r>
      <w:r w:rsidR="006006AC" w:rsidRPr="00903CC9">
        <w:rPr>
          <w:rFonts w:ascii="Arial" w:hAnsi="Arial" w:cs="Arial"/>
          <w:sz w:val="28"/>
          <w:szCs w:val="28"/>
        </w:rPr>
        <w:t xml:space="preserve"> </w:t>
      </w:r>
      <w:r w:rsidR="0027443A" w:rsidRPr="00903CC9">
        <w:rPr>
          <w:rFonts w:ascii="Arial" w:hAnsi="Arial" w:cs="Arial"/>
          <w:sz w:val="28"/>
          <w:szCs w:val="28"/>
        </w:rPr>
        <w:t>СТП</w:t>
      </w:r>
      <w:r w:rsidR="00C30903">
        <w:rPr>
          <w:rFonts w:ascii="Arial" w:hAnsi="Arial" w:cs="Arial"/>
          <w:sz w:val="28"/>
          <w:szCs w:val="28"/>
        </w:rPr>
        <w:t> </w:t>
      </w:r>
      <w:r w:rsidR="0027443A" w:rsidRPr="00903CC9">
        <w:rPr>
          <w:rFonts w:ascii="Arial" w:hAnsi="Arial" w:cs="Arial"/>
          <w:sz w:val="28"/>
          <w:szCs w:val="28"/>
        </w:rPr>
        <w:t>535.18.379,  информирует Поставщиков и требует принятия коррект</w:t>
      </w:r>
      <w:r w:rsidR="0027443A" w:rsidRPr="00903CC9">
        <w:rPr>
          <w:rFonts w:ascii="Arial" w:hAnsi="Arial" w:cs="Arial"/>
          <w:sz w:val="28"/>
          <w:szCs w:val="28"/>
        </w:rPr>
        <w:t>и</w:t>
      </w:r>
      <w:r w:rsidR="0027443A" w:rsidRPr="00903CC9">
        <w:rPr>
          <w:rFonts w:ascii="Arial" w:hAnsi="Arial" w:cs="Arial"/>
          <w:sz w:val="28"/>
          <w:szCs w:val="28"/>
        </w:rPr>
        <w:t>рующих мер. При необходим</w:t>
      </w:r>
      <w:r w:rsidR="0027443A" w:rsidRPr="00903CC9">
        <w:rPr>
          <w:rFonts w:ascii="Arial" w:hAnsi="Arial" w:cs="Arial"/>
          <w:sz w:val="28"/>
          <w:szCs w:val="28"/>
        </w:rPr>
        <w:t>о</w:t>
      </w:r>
      <w:r w:rsidR="0027443A" w:rsidRPr="00903CC9">
        <w:rPr>
          <w:rFonts w:ascii="Arial" w:hAnsi="Arial" w:cs="Arial"/>
          <w:sz w:val="28"/>
          <w:szCs w:val="28"/>
        </w:rPr>
        <w:t>сти ОГМет и цех №55 уточняют инструкции по входному контролю в сторону их ужесточ</w:t>
      </w:r>
      <w:r w:rsidR="0027443A" w:rsidRPr="00903CC9">
        <w:rPr>
          <w:rFonts w:ascii="Arial" w:hAnsi="Arial" w:cs="Arial"/>
          <w:sz w:val="28"/>
          <w:szCs w:val="28"/>
        </w:rPr>
        <w:t>е</w:t>
      </w:r>
      <w:r w:rsidR="0027443A" w:rsidRPr="00903CC9">
        <w:rPr>
          <w:rFonts w:ascii="Arial" w:hAnsi="Arial" w:cs="Arial"/>
          <w:sz w:val="28"/>
          <w:szCs w:val="28"/>
        </w:rPr>
        <w:t>ния.</w:t>
      </w:r>
      <w:r w:rsidR="00ED346A">
        <w:rPr>
          <w:rFonts w:ascii="Arial" w:hAnsi="Arial" w:cs="Arial"/>
          <w:sz w:val="28"/>
          <w:szCs w:val="28"/>
        </w:rPr>
        <w:t xml:space="preserve"> </w:t>
      </w:r>
    </w:p>
    <w:p w:rsidR="00A261BB" w:rsidRDefault="00A261BB" w:rsidP="00ED346A">
      <w:pPr>
        <w:spacing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A261BB" w:rsidRDefault="00ED346A" w:rsidP="00ED346A">
      <w:pPr>
        <w:spacing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ED346A">
        <w:rPr>
          <w:rFonts w:ascii="Arial" w:hAnsi="Arial" w:cs="Arial"/>
          <w:b/>
          <w:sz w:val="28"/>
          <w:szCs w:val="28"/>
        </w:rPr>
        <w:t>7.3 Оценка и утверждение поставщиков услуг</w:t>
      </w:r>
    </w:p>
    <w:p w:rsidR="006006AC" w:rsidRPr="00A261BB" w:rsidRDefault="003D6BF9" w:rsidP="00A261BB">
      <w:pPr>
        <w:tabs>
          <w:tab w:val="left" w:pos="709"/>
        </w:tabs>
        <w:spacing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903CC9">
        <w:rPr>
          <w:rFonts w:ascii="Arial" w:hAnsi="Arial" w:cs="Arial"/>
          <w:sz w:val="28"/>
          <w:szCs w:val="28"/>
        </w:rPr>
        <w:t>7</w:t>
      </w:r>
      <w:r w:rsidR="00B0049B" w:rsidRPr="00903CC9">
        <w:rPr>
          <w:rFonts w:ascii="Arial" w:hAnsi="Arial" w:cs="Arial"/>
          <w:sz w:val="28"/>
          <w:szCs w:val="28"/>
        </w:rPr>
        <w:t>.</w:t>
      </w:r>
      <w:r w:rsidR="00ED346A">
        <w:rPr>
          <w:rFonts w:ascii="Arial" w:hAnsi="Arial" w:cs="Arial"/>
          <w:sz w:val="28"/>
          <w:szCs w:val="28"/>
        </w:rPr>
        <w:t>3.1</w:t>
      </w:r>
      <w:r w:rsidR="00B0049B" w:rsidRPr="00903CC9">
        <w:rPr>
          <w:rFonts w:ascii="Arial" w:hAnsi="Arial" w:cs="Arial"/>
          <w:sz w:val="28"/>
          <w:szCs w:val="28"/>
        </w:rPr>
        <w:t xml:space="preserve"> </w:t>
      </w:r>
      <w:r w:rsidR="0048074B" w:rsidRPr="00903CC9">
        <w:rPr>
          <w:rFonts w:ascii="Arial" w:hAnsi="Arial" w:cs="Arial"/>
          <w:sz w:val="28"/>
          <w:szCs w:val="28"/>
        </w:rPr>
        <w:t>Необходимость предоставления определенных видов услуг выявляется в процессе проработки проекта для серийного изг</w:t>
      </w:r>
      <w:r w:rsidR="0048074B" w:rsidRPr="00903CC9">
        <w:rPr>
          <w:rFonts w:ascii="Arial" w:hAnsi="Arial" w:cs="Arial"/>
          <w:sz w:val="28"/>
          <w:szCs w:val="28"/>
        </w:rPr>
        <w:t>о</w:t>
      </w:r>
      <w:r w:rsidR="0048074B" w:rsidRPr="00903CC9">
        <w:rPr>
          <w:rFonts w:ascii="Arial" w:hAnsi="Arial" w:cs="Arial"/>
          <w:sz w:val="28"/>
          <w:szCs w:val="28"/>
        </w:rPr>
        <w:t>товления или ремонта</w:t>
      </w:r>
      <w:r w:rsidR="00C114EC" w:rsidRPr="00903CC9">
        <w:rPr>
          <w:rFonts w:ascii="Arial" w:hAnsi="Arial" w:cs="Arial"/>
          <w:sz w:val="28"/>
          <w:szCs w:val="28"/>
        </w:rPr>
        <w:t xml:space="preserve"> самолета службами предприятия, с учетом экономической целесообразности конкретного прои</w:t>
      </w:r>
      <w:r w:rsidR="00C114EC" w:rsidRPr="00903CC9">
        <w:rPr>
          <w:rFonts w:ascii="Arial" w:hAnsi="Arial" w:cs="Arial"/>
          <w:sz w:val="28"/>
          <w:szCs w:val="28"/>
        </w:rPr>
        <w:t>з</w:t>
      </w:r>
      <w:r w:rsidR="00C114EC" w:rsidRPr="00903CC9">
        <w:rPr>
          <w:rFonts w:ascii="Arial" w:hAnsi="Arial" w:cs="Arial"/>
          <w:sz w:val="28"/>
          <w:szCs w:val="28"/>
        </w:rPr>
        <w:t xml:space="preserve">водства, наличия </w:t>
      </w:r>
      <w:r w:rsidR="00A21479" w:rsidRPr="00903CC9">
        <w:rPr>
          <w:rFonts w:ascii="Arial" w:hAnsi="Arial" w:cs="Arial"/>
          <w:sz w:val="28"/>
          <w:szCs w:val="28"/>
        </w:rPr>
        <w:t xml:space="preserve">у ГЗИ </w:t>
      </w:r>
      <w:r w:rsidR="00C114EC" w:rsidRPr="00903CC9">
        <w:rPr>
          <w:rFonts w:ascii="Arial" w:hAnsi="Arial" w:cs="Arial"/>
          <w:sz w:val="28"/>
          <w:szCs w:val="28"/>
        </w:rPr>
        <w:t xml:space="preserve">необходимых ресурсов и инфраструктуры. </w:t>
      </w:r>
      <w:r w:rsidR="006006AC" w:rsidRPr="00903CC9">
        <w:rPr>
          <w:rFonts w:ascii="Arial" w:hAnsi="Arial" w:cs="Arial"/>
          <w:sz w:val="28"/>
          <w:szCs w:val="28"/>
        </w:rPr>
        <w:t xml:space="preserve">                                        </w:t>
      </w:r>
    </w:p>
    <w:p w:rsidR="006006AC" w:rsidRPr="00903CC9" w:rsidRDefault="00C114EC" w:rsidP="00196BA4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03CC9">
        <w:rPr>
          <w:rFonts w:ascii="Arial" w:hAnsi="Arial" w:cs="Arial"/>
          <w:sz w:val="28"/>
          <w:szCs w:val="28"/>
        </w:rPr>
        <w:t>Зам</w:t>
      </w:r>
      <w:r w:rsidR="00B0049B" w:rsidRPr="00903CC9">
        <w:rPr>
          <w:rFonts w:ascii="Arial" w:hAnsi="Arial" w:cs="Arial"/>
          <w:sz w:val="28"/>
          <w:szCs w:val="28"/>
        </w:rPr>
        <w:t>естители</w:t>
      </w:r>
      <w:r w:rsidRPr="00903CC9">
        <w:rPr>
          <w:rFonts w:ascii="Arial" w:hAnsi="Arial" w:cs="Arial"/>
          <w:sz w:val="28"/>
          <w:szCs w:val="28"/>
        </w:rPr>
        <w:t xml:space="preserve"> Генерального директора по направлениям иници</w:t>
      </w:r>
      <w:r w:rsidRPr="00903CC9">
        <w:rPr>
          <w:rFonts w:ascii="Arial" w:hAnsi="Arial" w:cs="Arial"/>
          <w:sz w:val="28"/>
          <w:szCs w:val="28"/>
        </w:rPr>
        <w:t>и</w:t>
      </w:r>
      <w:r w:rsidRPr="00903CC9">
        <w:rPr>
          <w:rFonts w:ascii="Arial" w:hAnsi="Arial" w:cs="Arial"/>
          <w:sz w:val="28"/>
          <w:szCs w:val="28"/>
        </w:rPr>
        <w:t>руют оформление договоров на поставку необходимых видов услуг и опред</w:t>
      </w:r>
      <w:r w:rsidRPr="00903CC9">
        <w:rPr>
          <w:rFonts w:ascii="Arial" w:hAnsi="Arial" w:cs="Arial"/>
          <w:sz w:val="28"/>
          <w:szCs w:val="28"/>
        </w:rPr>
        <w:t>е</w:t>
      </w:r>
      <w:r w:rsidR="00B0049B" w:rsidRPr="00903CC9">
        <w:rPr>
          <w:rFonts w:ascii="Arial" w:hAnsi="Arial" w:cs="Arial"/>
          <w:sz w:val="28"/>
          <w:szCs w:val="28"/>
        </w:rPr>
        <w:t>ляю</w:t>
      </w:r>
      <w:r w:rsidRPr="00903CC9">
        <w:rPr>
          <w:rFonts w:ascii="Arial" w:hAnsi="Arial" w:cs="Arial"/>
          <w:sz w:val="28"/>
          <w:szCs w:val="28"/>
        </w:rPr>
        <w:t>т подразделения</w:t>
      </w:r>
      <w:r w:rsidR="00496DC9" w:rsidRPr="00903CC9">
        <w:rPr>
          <w:rFonts w:ascii="Arial" w:hAnsi="Arial" w:cs="Arial"/>
          <w:sz w:val="28"/>
          <w:szCs w:val="28"/>
        </w:rPr>
        <w:t>,</w:t>
      </w:r>
      <w:r w:rsidRPr="00903CC9">
        <w:rPr>
          <w:rFonts w:ascii="Arial" w:hAnsi="Arial" w:cs="Arial"/>
          <w:sz w:val="28"/>
          <w:szCs w:val="28"/>
        </w:rPr>
        <w:t xml:space="preserve"> ответственные за поиск и оформление договоров с поста</w:t>
      </w:r>
      <w:r w:rsidRPr="00903CC9">
        <w:rPr>
          <w:rFonts w:ascii="Arial" w:hAnsi="Arial" w:cs="Arial"/>
          <w:sz w:val="28"/>
          <w:szCs w:val="28"/>
        </w:rPr>
        <w:t>в</w:t>
      </w:r>
      <w:r w:rsidRPr="00903CC9">
        <w:rPr>
          <w:rFonts w:ascii="Arial" w:hAnsi="Arial" w:cs="Arial"/>
          <w:sz w:val="28"/>
          <w:szCs w:val="28"/>
        </w:rPr>
        <w:t xml:space="preserve">щиками услуг. </w:t>
      </w:r>
    </w:p>
    <w:p w:rsidR="00A261BB" w:rsidRPr="00903CC9" w:rsidRDefault="00ED346A" w:rsidP="007B6D39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7.3.2 </w:t>
      </w:r>
      <w:r w:rsidR="00C114EC" w:rsidRPr="00903CC9">
        <w:rPr>
          <w:rFonts w:ascii="Arial" w:hAnsi="Arial" w:cs="Arial"/>
          <w:sz w:val="28"/>
          <w:szCs w:val="28"/>
        </w:rPr>
        <w:t>Руководители подразделений, ответственных за заключение договоров с поставщиками услуг, запрашивают у потенциальных поста</w:t>
      </w:r>
      <w:r w:rsidR="00C114EC" w:rsidRPr="00903CC9">
        <w:rPr>
          <w:rFonts w:ascii="Arial" w:hAnsi="Arial" w:cs="Arial"/>
          <w:sz w:val="28"/>
          <w:szCs w:val="28"/>
        </w:rPr>
        <w:t>в</w:t>
      </w:r>
      <w:r w:rsidR="00C114EC" w:rsidRPr="00903CC9">
        <w:rPr>
          <w:rFonts w:ascii="Arial" w:hAnsi="Arial" w:cs="Arial"/>
          <w:sz w:val="28"/>
          <w:szCs w:val="28"/>
        </w:rPr>
        <w:t>щиков у</w:t>
      </w:r>
      <w:r w:rsidR="0050420B" w:rsidRPr="00903CC9">
        <w:rPr>
          <w:rFonts w:ascii="Arial" w:hAnsi="Arial" w:cs="Arial"/>
          <w:sz w:val="28"/>
          <w:szCs w:val="28"/>
        </w:rPr>
        <w:t>с</w:t>
      </w:r>
      <w:r w:rsidR="0050420B" w:rsidRPr="00903CC9">
        <w:rPr>
          <w:rFonts w:ascii="Arial" w:hAnsi="Arial" w:cs="Arial"/>
          <w:sz w:val="28"/>
          <w:szCs w:val="28"/>
        </w:rPr>
        <w:t>луг сведения по форме</w:t>
      </w:r>
      <w:r w:rsidR="006006AC" w:rsidRPr="00903CC9">
        <w:rPr>
          <w:rFonts w:ascii="Arial" w:hAnsi="Arial" w:cs="Arial"/>
          <w:sz w:val="28"/>
          <w:szCs w:val="28"/>
        </w:rPr>
        <w:t xml:space="preserve"> </w:t>
      </w:r>
      <w:r w:rsidR="004755F5">
        <w:rPr>
          <w:rFonts w:ascii="Arial" w:hAnsi="Arial" w:cs="Arial"/>
          <w:sz w:val="28"/>
          <w:szCs w:val="28"/>
        </w:rPr>
        <w:t>приведенной в</w:t>
      </w:r>
      <w:r w:rsidRPr="00196BA4">
        <w:rPr>
          <w:rFonts w:ascii="Arial" w:hAnsi="Arial" w:cs="Arial"/>
          <w:sz w:val="28"/>
          <w:szCs w:val="28"/>
        </w:rPr>
        <w:t xml:space="preserve"> п</w:t>
      </w:r>
      <w:r w:rsidR="00C114EC" w:rsidRPr="00196BA4">
        <w:rPr>
          <w:rFonts w:ascii="Arial" w:hAnsi="Arial" w:cs="Arial"/>
          <w:sz w:val="28"/>
          <w:szCs w:val="28"/>
        </w:rPr>
        <w:t>риложени</w:t>
      </w:r>
      <w:r w:rsidR="004755F5">
        <w:rPr>
          <w:rFonts w:ascii="Arial" w:hAnsi="Arial" w:cs="Arial"/>
          <w:sz w:val="28"/>
          <w:szCs w:val="28"/>
        </w:rPr>
        <w:t>и </w:t>
      </w:r>
      <w:r w:rsidR="008460B6" w:rsidRPr="00196BA4">
        <w:rPr>
          <w:rFonts w:ascii="Arial" w:hAnsi="Arial" w:cs="Arial"/>
          <w:sz w:val="28"/>
          <w:szCs w:val="28"/>
        </w:rPr>
        <w:t>А</w:t>
      </w:r>
      <w:r w:rsidR="00C114EC" w:rsidRPr="00903CC9">
        <w:rPr>
          <w:rFonts w:ascii="Arial" w:hAnsi="Arial" w:cs="Arial"/>
          <w:sz w:val="28"/>
          <w:szCs w:val="28"/>
        </w:rPr>
        <w:t xml:space="preserve">, при этом наличие у поставщика </w:t>
      </w:r>
      <w:r w:rsidR="005F7ED5" w:rsidRPr="00903CC9">
        <w:rPr>
          <w:rFonts w:ascii="Arial" w:hAnsi="Arial" w:cs="Arial"/>
          <w:sz w:val="28"/>
          <w:szCs w:val="28"/>
        </w:rPr>
        <w:t>услуги сертификата</w:t>
      </w:r>
      <w:r w:rsidR="00A21479" w:rsidRPr="00903CC9">
        <w:rPr>
          <w:rFonts w:ascii="Arial" w:hAnsi="Arial" w:cs="Arial"/>
          <w:sz w:val="28"/>
          <w:szCs w:val="28"/>
        </w:rPr>
        <w:t xml:space="preserve"> или свидетельства об одобр</w:t>
      </w:r>
      <w:r w:rsidR="00A21479" w:rsidRPr="00903CC9">
        <w:rPr>
          <w:rFonts w:ascii="Arial" w:hAnsi="Arial" w:cs="Arial"/>
          <w:sz w:val="28"/>
          <w:szCs w:val="28"/>
        </w:rPr>
        <w:t>е</w:t>
      </w:r>
      <w:r w:rsidR="00A21479" w:rsidRPr="00903CC9">
        <w:rPr>
          <w:rFonts w:ascii="Arial" w:hAnsi="Arial" w:cs="Arial"/>
          <w:sz w:val="28"/>
          <w:szCs w:val="28"/>
        </w:rPr>
        <w:t xml:space="preserve">нии </w:t>
      </w:r>
      <w:r w:rsidR="005F7ED5" w:rsidRPr="00903CC9">
        <w:rPr>
          <w:rFonts w:ascii="Arial" w:hAnsi="Arial" w:cs="Arial"/>
          <w:sz w:val="28"/>
          <w:szCs w:val="28"/>
        </w:rPr>
        <w:t>произво</w:t>
      </w:r>
      <w:r w:rsidR="005F7ED5" w:rsidRPr="00903CC9">
        <w:rPr>
          <w:rFonts w:ascii="Arial" w:hAnsi="Arial" w:cs="Arial"/>
          <w:sz w:val="28"/>
          <w:szCs w:val="28"/>
        </w:rPr>
        <w:t>д</w:t>
      </w:r>
      <w:r w:rsidR="005F7ED5" w:rsidRPr="00903CC9">
        <w:rPr>
          <w:rFonts w:ascii="Arial" w:hAnsi="Arial" w:cs="Arial"/>
          <w:sz w:val="28"/>
          <w:szCs w:val="28"/>
        </w:rPr>
        <w:t>ства АР</w:t>
      </w:r>
      <w:r w:rsidR="004755F5">
        <w:rPr>
          <w:rFonts w:ascii="Arial" w:hAnsi="Arial" w:cs="Arial"/>
          <w:sz w:val="28"/>
          <w:szCs w:val="28"/>
        </w:rPr>
        <w:t> </w:t>
      </w:r>
      <w:r w:rsidR="005F7ED5" w:rsidRPr="00903CC9">
        <w:rPr>
          <w:rFonts w:ascii="Arial" w:hAnsi="Arial" w:cs="Arial"/>
          <w:sz w:val="28"/>
          <w:szCs w:val="28"/>
        </w:rPr>
        <w:t xml:space="preserve">МАК является обязательным. В зависимости от вида </w:t>
      </w:r>
      <w:r w:rsidR="00A261BB" w:rsidRPr="00903CC9">
        <w:rPr>
          <w:rFonts w:ascii="Arial" w:hAnsi="Arial" w:cs="Arial"/>
          <w:sz w:val="28"/>
          <w:szCs w:val="28"/>
        </w:rPr>
        <w:t>предоставляемой услуги могут быть запрошены у поставщика другие н</w:t>
      </w:r>
      <w:r w:rsidR="00A261BB" w:rsidRPr="00903CC9">
        <w:rPr>
          <w:rFonts w:ascii="Arial" w:hAnsi="Arial" w:cs="Arial"/>
          <w:sz w:val="28"/>
          <w:szCs w:val="28"/>
        </w:rPr>
        <w:t>е</w:t>
      </w:r>
      <w:r w:rsidR="00A261BB" w:rsidRPr="00903CC9">
        <w:rPr>
          <w:rFonts w:ascii="Arial" w:hAnsi="Arial" w:cs="Arial"/>
          <w:sz w:val="28"/>
          <w:szCs w:val="28"/>
        </w:rPr>
        <w:t>обходимые для оценки свед</w:t>
      </w:r>
      <w:r w:rsidR="00A261BB" w:rsidRPr="00903CC9">
        <w:rPr>
          <w:rFonts w:ascii="Arial" w:hAnsi="Arial" w:cs="Arial"/>
          <w:sz w:val="28"/>
          <w:szCs w:val="28"/>
        </w:rPr>
        <w:t>е</w:t>
      </w:r>
      <w:r w:rsidR="00A261BB" w:rsidRPr="00903CC9">
        <w:rPr>
          <w:rFonts w:ascii="Arial" w:hAnsi="Arial" w:cs="Arial"/>
          <w:sz w:val="28"/>
          <w:szCs w:val="28"/>
        </w:rPr>
        <w:t xml:space="preserve">ния. </w:t>
      </w:r>
    </w:p>
    <w:p w:rsidR="00A261BB" w:rsidRDefault="00A261BB" w:rsidP="00A261BB">
      <w:pPr>
        <w:tabs>
          <w:tab w:val="left" w:pos="709"/>
        </w:tabs>
        <w:spacing w:line="360" w:lineRule="auto"/>
        <w:ind w:firstLine="709"/>
        <w:rPr>
          <w:rFonts w:ascii="Arial" w:hAnsi="Arial" w:cs="Arial"/>
          <w:sz w:val="28"/>
          <w:szCs w:val="28"/>
        </w:rPr>
      </w:pPr>
      <w:r w:rsidRPr="00903CC9">
        <w:rPr>
          <w:rFonts w:ascii="Arial" w:hAnsi="Arial" w:cs="Arial"/>
          <w:sz w:val="28"/>
          <w:szCs w:val="28"/>
        </w:rPr>
        <w:t>Руководители подразделений, ответственные за оформление дог</w:t>
      </w:r>
      <w:r w:rsidRPr="00903CC9">
        <w:rPr>
          <w:rFonts w:ascii="Arial" w:hAnsi="Arial" w:cs="Arial"/>
          <w:sz w:val="28"/>
          <w:szCs w:val="28"/>
        </w:rPr>
        <w:t>о</w:t>
      </w:r>
      <w:r w:rsidRPr="00903CC9">
        <w:rPr>
          <w:rFonts w:ascii="Arial" w:hAnsi="Arial" w:cs="Arial"/>
          <w:sz w:val="28"/>
          <w:szCs w:val="28"/>
        </w:rPr>
        <w:t>воров передают официальные ответы поставщиков непосредственно п</w:t>
      </w:r>
      <w:r w:rsidRPr="00903CC9">
        <w:rPr>
          <w:rFonts w:ascii="Arial" w:hAnsi="Arial" w:cs="Arial"/>
          <w:sz w:val="28"/>
          <w:szCs w:val="28"/>
        </w:rPr>
        <w:t>о</w:t>
      </w:r>
      <w:r w:rsidRPr="00903CC9">
        <w:rPr>
          <w:rFonts w:ascii="Arial" w:hAnsi="Arial" w:cs="Arial"/>
          <w:sz w:val="28"/>
          <w:szCs w:val="28"/>
        </w:rPr>
        <w:t>сле их п</w:t>
      </w:r>
      <w:r w:rsidRPr="00903CC9">
        <w:rPr>
          <w:rFonts w:ascii="Arial" w:hAnsi="Arial" w:cs="Arial"/>
          <w:sz w:val="28"/>
          <w:szCs w:val="28"/>
        </w:rPr>
        <w:t>о</w:t>
      </w:r>
      <w:r w:rsidRPr="00903CC9">
        <w:rPr>
          <w:rFonts w:ascii="Arial" w:hAnsi="Arial" w:cs="Arial"/>
          <w:sz w:val="28"/>
          <w:szCs w:val="28"/>
        </w:rPr>
        <w:t xml:space="preserve">лучения в ОУСК для анализа. </w:t>
      </w:r>
    </w:p>
    <w:p w:rsidR="005C5D49" w:rsidRDefault="005C5D49" w:rsidP="005C5D49">
      <w:pPr>
        <w:tabs>
          <w:tab w:val="left" w:pos="709"/>
        </w:tabs>
        <w:spacing w:line="360" w:lineRule="auto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7.3.3 </w:t>
      </w:r>
      <w:r w:rsidRPr="00903CC9">
        <w:rPr>
          <w:rFonts w:ascii="Arial" w:hAnsi="Arial" w:cs="Arial"/>
          <w:sz w:val="28"/>
          <w:szCs w:val="28"/>
        </w:rPr>
        <w:t>После проведения первичной оценки поставщика услуги по</w:t>
      </w:r>
    </w:p>
    <w:p w:rsidR="005C5D49" w:rsidRDefault="005C5D49" w:rsidP="00A261BB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r w:rsidRPr="00903CC9">
        <w:rPr>
          <w:rFonts w:ascii="Arial" w:hAnsi="Arial" w:cs="Arial"/>
          <w:sz w:val="28"/>
          <w:szCs w:val="28"/>
        </w:rPr>
        <w:t>представленным ими данным ОУСК оформляет Протокол оценки поста</w:t>
      </w:r>
      <w:r w:rsidRPr="00903CC9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-</w:t>
      </w:r>
    </w:p>
    <w:p w:rsidR="00C83EAF" w:rsidRPr="00C833FD" w:rsidRDefault="00C83EAF" w:rsidP="00A261BB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lastRenderedPageBreak/>
        <w:t>18</w:t>
      </w:r>
    </w:p>
    <w:p w:rsidR="00C83EAF" w:rsidRDefault="00C83EAF" w:rsidP="00C83EA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</w:t>
      </w:r>
      <w:r w:rsidRPr="00F46DE3">
        <w:rPr>
          <w:rFonts w:ascii="Arial" w:hAnsi="Arial" w:cs="Arial"/>
          <w:sz w:val="28"/>
          <w:szCs w:val="28"/>
        </w:rPr>
        <w:t>СТП 535.18.367-2007</w:t>
      </w:r>
    </w:p>
    <w:p w:rsidR="00903CC9" w:rsidRDefault="005C5D49" w:rsidP="005C5D49">
      <w:pPr>
        <w:tabs>
          <w:tab w:val="left" w:pos="709"/>
        </w:tabs>
        <w:spacing w:line="360" w:lineRule="auto"/>
        <w:rPr>
          <w:rFonts w:ascii="Arial" w:hAnsi="Arial" w:cs="Arial"/>
          <w:sz w:val="28"/>
          <w:szCs w:val="28"/>
        </w:rPr>
      </w:pPr>
      <w:r w:rsidRPr="00903CC9">
        <w:rPr>
          <w:rFonts w:ascii="Arial" w:hAnsi="Arial" w:cs="Arial"/>
          <w:sz w:val="28"/>
          <w:szCs w:val="28"/>
        </w:rPr>
        <w:t xml:space="preserve">щика </w:t>
      </w:r>
      <w:r w:rsidR="005F7ED5" w:rsidRPr="00903CC9">
        <w:rPr>
          <w:rFonts w:ascii="Arial" w:hAnsi="Arial" w:cs="Arial"/>
          <w:sz w:val="28"/>
          <w:szCs w:val="28"/>
        </w:rPr>
        <w:t>услуги</w:t>
      </w:r>
      <w:r w:rsidR="00177EE2" w:rsidRPr="00903CC9">
        <w:rPr>
          <w:rFonts w:ascii="Arial" w:hAnsi="Arial" w:cs="Arial"/>
          <w:sz w:val="28"/>
          <w:szCs w:val="28"/>
        </w:rPr>
        <w:t>, в печатной форме с обязательным указанием следующих данных:</w:t>
      </w:r>
      <w:r w:rsidR="006006AC" w:rsidRPr="00903CC9">
        <w:rPr>
          <w:rFonts w:ascii="Arial" w:hAnsi="Arial" w:cs="Arial"/>
          <w:sz w:val="28"/>
          <w:szCs w:val="28"/>
        </w:rPr>
        <w:t xml:space="preserve"> </w:t>
      </w:r>
    </w:p>
    <w:p w:rsidR="00177EE2" w:rsidRPr="00F46DE3" w:rsidRDefault="00177EE2" w:rsidP="002E3C45">
      <w:pPr>
        <w:numPr>
          <w:ilvl w:val="0"/>
          <w:numId w:val="8"/>
        </w:numPr>
        <w:spacing w:line="360" w:lineRule="auto"/>
        <w:ind w:firstLine="34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вид деятельности</w:t>
      </w:r>
      <w:r w:rsidR="00B672EB" w:rsidRPr="00F46DE3">
        <w:rPr>
          <w:rFonts w:ascii="Arial" w:hAnsi="Arial" w:cs="Arial"/>
          <w:sz w:val="28"/>
          <w:szCs w:val="28"/>
        </w:rPr>
        <w:t>,</w:t>
      </w:r>
      <w:r w:rsidRPr="00F46DE3">
        <w:rPr>
          <w:rFonts w:ascii="Arial" w:hAnsi="Arial" w:cs="Arial"/>
          <w:sz w:val="28"/>
          <w:szCs w:val="28"/>
        </w:rPr>
        <w:t xml:space="preserve"> услуги;</w:t>
      </w:r>
    </w:p>
    <w:p w:rsidR="00177EE2" w:rsidRPr="00F46DE3" w:rsidRDefault="00177EE2" w:rsidP="002E3C45">
      <w:pPr>
        <w:numPr>
          <w:ilvl w:val="0"/>
          <w:numId w:val="8"/>
        </w:numPr>
        <w:spacing w:line="360" w:lineRule="auto"/>
        <w:ind w:firstLine="34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поставщик услуги;</w:t>
      </w:r>
    </w:p>
    <w:p w:rsidR="00177EE2" w:rsidRPr="00F46DE3" w:rsidRDefault="00496DC9" w:rsidP="002E3C4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   </w:t>
      </w:r>
      <w:r w:rsidR="00C83EAF">
        <w:rPr>
          <w:rFonts w:ascii="Arial" w:hAnsi="Arial" w:cs="Arial"/>
          <w:sz w:val="28"/>
          <w:szCs w:val="28"/>
        </w:rPr>
        <w:t xml:space="preserve">  </w:t>
      </w:r>
      <w:r w:rsidR="002E3C45">
        <w:rPr>
          <w:rFonts w:ascii="Arial" w:hAnsi="Arial" w:cs="Arial"/>
          <w:sz w:val="28"/>
          <w:szCs w:val="28"/>
        </w:rPr>
        <w:t xml:space="preserve"> </w:t>
      </w:r>
      <w:r w:rsidR="00177EE2" w:rsidRPr="00F46DE3">
        <w:rPr>
          <w:rFonts w:ascii="Arial" w:hAnsi="Arial" w:cs="Arial"/>
          <w:sz w:val="28"/>
          <w:szCs w:val="28"/>
        </w:rPr>
        <w:t>документ на поставку (ТУ или стандарт</w:t>
      </w:r>
      <w:r w:rsidR="00C83EAF">
        <w:rPr>
          <w:rFonts w:ascii="Arial" w:hAnsi="Arial" w:cs="Arial"/>
          <w:sz w:val="28"/>
          <w:szCs w:val="28"/>
        </w:rPr>
        <w:t>,</w:t>
      </w:r>
      <w:r w:rsidR="00177EE2" w:rsidRPr="00F46DE3">
        <w:rPr>
          <w:rFonts w:ascii="Arial" w:hAnsi="Arial" w:cs="Arial"/>
          <w:sz w:val="28"/>
          <w:szCs w:val="28"/>
        </w:rPr>
        <w:t xml:space="preserve"> № договора);</w:t>
      </w:r>
    </w:p>
    <w:p w:rsidR="00177EE2" w:rsidRPr="00F46DE3" w:rsidRDefault="00177EE2" w:rsidP="002E3C45">
      <w:pPr>
        <w:numPr>
          <w:ilvl w:val="0"/>
          <w:numId w:val="8"/>
        </w:numPr>
        <w:spacing w:line="360" w:lineRule="auto"/>
        <w:ind w:firstLine="34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№ сертификата или № свидетельства одобр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>ния АР МАК;</w:t>
      </w:r>
    </w:p>
    <w:p w:rsidR="00177EE2" w:rsidRPr="00F46DE3" w:rsidRDefault="00177EE2" w:rsidP="002E3C45">
      <w:pPr>
        <w:numPr>
          <w:ilvl w:val="0"/>
          <w:numId w:val="8"/>
        </w:numPr>
        <w:spacing w:line="360" w:lineRule="auto"/>
        <w:ind w:firstLine="34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представитель Поставщика, № телефона;</w:t>
      </w:r>
    </w:p>
    <w:p w:rsidR="005F7ED5" w:rsidRPr="00F46DE3" w:rsidRDefault="00177EE2" w:rsidP="002E3C45">
      <w:pPr>
        <w:numPr>
          <w:ilvl w:val="0"/>
          <w:numId w:val="8"/>
        </w:numPr>
        <w:spacing w:line="360" w:lineRule="auto"/>
        <w:ind w:firstLine="34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наименование и номер документа по утверждению П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ставщика.</w:t>
      </w:r>
    </w:p>
    <w:p w:rsidR="002E3C45" w:rsidRDefault="005F7ED5" w:rsidP="002E3C45">
      <w:p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</w:r>
      <w:r w:rsidR="002E3C45">
        <w:rPr>
          <w:rFonts w:ascii="Arial" w:hAnsi="Arial" w:cs="Arial"/>
          <w:sz w:val="28"/>
          <w:szCs w:val="28"/>
        </w:rPr>
        <w:t xml:space="preserve">   </w:t>
      </w:r>
      <w:r w:rsidRPr="00F46DE3">
        <w:rPr>
          <w:rFonts w:ascii="Arial" w:hAnsi="Arial" w:cs="Arial"/>
          <w:sz w:val="28"/>
          <w:szCs w:val="28"/>
        </w:rPr>
        <w:t>Протокол подписывает руководитель подразделения</w:t>
      </w:r>
      <w:r w:rsidR="00081AC9" w:rsidRPr="00F46DE3">
        <w:rPr>
          <w:rFonts w:ascii="Arial" w:hAnsi="Arial" w:cs="Arial"/>
          <w:sz w:val="28"/>
          <w:szCs w:val="28"/>
        </w:rPr>
        <w:t>,</w:t>
      </w:r>
      <w:r w:rsidRPr="00F46DE3">
        <w:rPr>
          <w:rFonts w:ascii="Arial" w:hAnsi="Arial" w:cs="Arial"/>
          <w:sz w:val="28"/>
          <w:szCs w:val="28"/>
        </w:rPr>
        <w:t xml:space="preserve"> отве</w:t>
      </w:r>
      <w:r w:rsidRPr="00F46DE3">
        <w:rPr>
          <w:rFonts w:ascii="Arial" w:hAnsi="Arial" w:cs="Arial"/>
          <w:sz w:val="28"/>
          <w:szCs w:val="28"/>
        </w:rPr>
        <w:t>т</w:t>
      </w:r>
      <w:r w:rsidRPr="00F46DE3">
        <w:rPr>
          <w:rFonts w:ascii="Arial" w:hAnsi="Arial" w:cs="Arial"/>
          <w:sz w:val="28"/>
          <w:szCs w:val="28"/>
        </w:rPr>
        <w:t>ственный за заключение договора</w:t>
      </w:r>
      <w:r w:rsidR="00081AC9" w:rsidRPr="00F46DE3">
        <w:rPr>
          <w:rFonts w:ascii="Arial" w:hAnsi="Arial" w:cs="Arial"/>
          <w:sz w:val="28"/>
          <w:szCs w:val="28"/>
        </w:rPr>
        <w:t>,</w:t>
      </w:r>
      <w:r w:rsidRPr="00F46DE3">
        <w:rPr>
          <w:rFonts w:ascii="Arial" w:hAnsi="Arial" w:cs="Arial"/>
          <w:sz w:val="28"/>
          <w:szCs w:val="28"/>
        </w:rPr>
        <w:t xml:space="preserve"> и начальни</w:t>
      </w:r>
      <w:r w:rsidR="001C148E" w:rsidRPr="00F46DE3">
        <w:rPr>
          <w:rFonts w:ascii="Arial" w:hAnsi="Arial" w:cs="Arial"/>
          <w:sz w:val="28"/>
          <w:szCs w:val="28"/>
        </w:rPr>
        <w:t>к</w:t>
      </w:r>
      <w:r w:rsidRPr="00F46DE3">
        <w:rPr>
          <w:rFonts w:ascii="Arial" w:hAnsi="Arial" w:cs="Arial"/>
          <w:sz w:val="28"/>
          <w:szCs w:val="28"/>
        </w:rPr>
        <w:t xml:space="preserve"> ОУСК. Протокол утверждается Главным инженером, согласовывается Директором Департамента кач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>ства</w:t>
      </w:r>
      <w:r w:rsidR="00B0049B" w:rsidRPr="00F46DE3">
        <w:rPr>
          <w:rFonts w:ascii="Arial" w:hAnsi="Arial" w:cs="Arial"/>
          <w:sz w:val="28"/>
          <w:szCs w:val="28"/>
        </w:rPr>
        <w:t xml:space="preserve">. </w:t>
      </w:r>
    </w:p>
    <w:p w:rsidR="002E3C45" w:rsidRDefault="002E3C45" w:rsidP="002E3C45">
      <w:pPr>
        <w:tabs>
          <w:tab w:val="left" w:pos="426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7.3.4 </w:t>
      </w:r>
      <w:r w:rsidR="00B0049B" w:rsidRPr="00F46DE3">
        <w:rPr>
          <w:rFonts w:ascii="Arial" w:hAnsi="Arial" w:cs="Arial"/>
          <w:sz w:val="28"/>
          <w:szCs w:val="28"/>
        </w:rPr>
        <w:t>На основании оформленн</w:t>
      </w:r>
      <w:r w:rsidR="00496DC9">
        <w:rPr>
          <w:rFonts w:ascii="Arial" w:hAnsi="Arial" w:cs="Arial"/>
          <w:sz w:val="28"/>
          <w:szCs w:val="28"/>
        </w:rPr>
        <w:t>ых</w:t>
      </w:r>
      <w:r w:rsidR="005F7ED5" w:rsidRPr="00F46DE3">
        <w:rPr>
          <w:rFonts w:ascii="Arial" w:hAnsi="Arial" w:cs="Arial"/>
          <w:sz w:val="28"/>
          <w:szCs w:val="28"/>
        </w:rPr>
        <w:t xml:space="preserve"> Протокол</w:t>
      </w:r>
      <w:r w:rsidR="00496DC9">
        <w:rPr>
          <w:rFonts w:ascii="Arial" w:hAnsi="Arial" w:cs="Arial"/>
          <w:sz w:val="28"/>
          <w:szCs w:val="28"/>
        </w:rPr>
        <w:t>ов</w:t>
      </w:r>
      <w:r w:rsidR="004D2000" w:rsidRPr="00F46DE3">
        <w:rPr>
          <w:rFonts w:ascii="Arial" w:hAnsi="Arial" w:cs="Arial"/>
          <w:sz w:val="28"/>
          <w:szCs w:val="28"/>
        </w:rPr>
        <w:t xml:space="preserve"> </w:t>
      </w:r>
      <w:r w:rsidR="00224D31" w:rsidRPr="00F46DE3">
        <w:rPr>
          <w:rFonts w:ascii="Arial" w:hAnsi="Arial" w:cs="Arial"/>
          <w:sz w:val="28"/>
          <w:szCs w:val="28"/>
        </w:rPr>
        <w:t xml:space="preserve">ОУСК </w:t>
      </w:r>
      <w:r w:rsidR="00F915A2">
        <w:rPr>
          <w:rFonts w:ascii="Arial" w:hAnsi="Arial" w:cs="Arial"/>
          <w:sz w:val="28"/>
          <w:szCs w:val="28"/>
        </w:rPr>
        <w:t>составляет</w:t>
      </w:r>
      <w:r w:rsidR="00224D31" w:rsidRPr="00F46DE3">
        <w:rPr>
          <w:rFonts w:ascii="Arial" w:hAnsi="Arial" w:cs="Arial"/>
          <w:sz w:val="28"/>
          <w:szCs w:val="28"/>
        </w:rPr>
        <w:t xml:space="preserve"> П</w:t>
      </w:r>
      <w:r w:rsidR="00224D31" w:rsidRPr="00F46DE3">
        <w:rPr>
          <w:rFonts w:ascii="Arial" w:hAnsi="Arial" w:cs="Arial"/>
          <w:sz w:val="28"/>
          <w:szCs w:val="28"/>
        </w:rPr>
        <w:t>е</w:t>
      </w:r>
      <w:r w:rsidR="00224D31" w:rsidRPr="00F46DE3">
        <w:rPr>
          <w:rFonts w:ascii="Arial" w:hAnsi="Arial" w:cs="Arial"/>
          <w:sz w:val="28"/>
          <w:szCs w:val="28"/>
        </w:rPr>
        <w:t xml:space="preserve">речень утвержденных поставщиков услуг по форме </w:t>
      </w:r>
      <w:r>
        <w:rPr>
          <w:rFonts w:ascii="Arial" w:hAnsi="Arial" w:cs="Arial"/>
          <w:sz w:val="28"/>
          <w:szCs w:val="28"/>
        </w:rPr>
        <w:t xml:space="preserve">в соответствии с </w:t>
      </w:r>
      <w:r w:rsidR="00224D31" w:rsidRPr="00F46DE3">
        <w:rPr>
          <w:rFonts w:ascii="Arial" w:hAnsi="Arial" w:cs="Arial"/>
          <w:sz w:val="28"/>
          <w:szCs w:val="28"/>
        </w:rPr>
        <w:t>пр</w:t>
      </w:r>
      <w:r w:rsidR="00224D31" w:rsidRPr="00F46DE3">
        <w:rPr>
          <w:rFonts w:ascii="Arial" w:hAnsi="Arial" w:cs="Arial"/>
          <w:sz w:val="28"/>
          <w:szCs w:val="28"/>
        </w:rPr>
        <w:t>и</w:t>
      </w:r>
      <w:r w:rsidR="00224D31" w:rsidRPr="00F46DE3">
        <w:rPr>
          <w:rFonts w:ascii="Arial" w:hAnsi="Arial" w:cs="Arial"/>
          <w:sz w:val="28"/>
          <w:szCs w:val="28"/>
        </w:rPr>
        <w:t>ложени</w:t>
      </w:r>
      <w:r>
        <w:rPr>
          <w:rFonts w:ascii="Arial" w:hAnsi="Arial" w:cs="Arial"/>
          <w:sz w:val="28"/>
          <w:szCs w:val="28"/>
        </w:rPr>
        <w:t>ем</w:t>
      </w:r>
      <w:r w:rsidR="00224D31" w:rsidRPr="00F46DE3">
        <w:rPr>
          <w:rFonts w:ascii="Arial" w:hAnsi="Arial" w:cs="Arial"/>
          <w:sz w:val="28"/>
          <w:szCs w:val="28"/>
        </w:rPr>
        <w:t xml:space="preserve"> </w:t>
      </w:r>
      <w:r w:rsidR="008460B6" w:rsidRPr="00F46DE3">
        <w:rPr>
          <w:rFonts w:ascii="Arial" w:hAnsi="Arial" w:cs="Arial"/>
          <w:sz w:val="28"/>
          <w:szCs w:val="28"/>
        </w:rPr>
        <w:t>Е</w:t>
      </w:r>
      <w:r w:rsidR="00224D31" w:rsidRPr="00F46DE3">
        <w:rPr>
          <w:rFonts w:ascii="Arial" w:hAnsi="Arial" w:cs="Arial"/>
          <w:sz w:val="28"/>
          <w:szCs w:val="28"/>
        </w:rPr>
        <w:t xml:space="preserve"> и свидетельства об одобрении</w:t>
      </w:r>
      <w:r w:rsidR="004D2000" w:rsidRPr="00F46DE3">
        <w:rPr>
          <w:rFonts w:ascii="Arial" w:hAnsi="Arial" w:cs="Arial"/>
          <w:sz w:val="28"/>
          <w:szCs w:val="28"/>
        </w:rPr>
        <w:t xml:space="preserve"> по форме</w:t>
      </w:r>
      <w:r>
        <w:rPr>
          <w:rFonts w:ascii="Arial" w:hAnsi="Arial" w:cs="Arial"/>
          <w:sz w:val="28"/>
          <w:szCs w:val="28"/>
        </w:rPr>
        <w:t>,</w:t>
      </w:r>
      <w:r w:rsidR="00224D31" w:rsidRPr="00F46DE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соотве</w:t>
      </w:r>
      <w:r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ствии с </w:t>
      </w:r>
      <w:r w:rsidRPr="00F46DE3">
        <w:rPr>
          <w:rFonts w:ascii="Arial" w:hAnsi="Arial" w:cs="Arial"/>
          <w:sz w:val="28"/>
          <w:szCs w:val="28"/>
        </w:rPr>
        <w:t>прилож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>ни</w:t>
      </w:r>
      <w:r>
        <w:rPr>
          <w:rFonts w:ascii="Arial" w:hAnsi="Arial" w:cs="Arial"/>
          <w:sz w:val="28"/>
          <w:szCs w:val="28"/>
        </w:rPr>
        <w:t>ем</w:t>
      </w:r>
      <w:r w:rsidRPr="00F46DE3">
        <w:rPr>
          <w:rFonts w:ascii="Arial" w:hAnsi="Arial" w:cs="Arial"/>
          <w:sz w:val="28"/>
          <w:szCs w:val="28"/>
        </w:rPr>
        <w:t xml:space="preserve"> </w:t>
      </w:r>
      <w:r w:rsidR="00224D31" w:rsidRPr="00F46DE3">
        <w:rPr>
          <w:rFonts w:ascii="Arial" w:hAnsi="Arial" w:cs="Arial"/>
          <w:sz w:val="28"/>
          <w:szCs w:val="28"/>
        </w:rPr>
        <w:t>приложени</w:t>
      </w:r>
      <w:r w:rsidR="004D2000" w:rsidRPr="00F46DE3">
        <w:rPr>
          <w:rFonts w:ascii="Arial" w:hAnsi="Arial" w:cs="Arial"/>
          <w:sz w:val="28"/>
          <w:szCs w:val="28"/>
        </w:rPr>
        <w:t>я</w:t>
      </w:r>
      <w:r w:rsidR="00224D31" w:rsidRPr="00F46DE3">
        <w:rPr>
          <w:rFonts w:ascii="Arial" w:hAnsi="Arial" w:cs="Arial"/>
          <w:sz w:val="28"/>
          <w:szCs w:val="28"/>
        </w:rPr>
        <w:t xml:space="preserve"> </w:t>
      </w:r>
      <w:r w:rsidR="008460B6" w:rsidRPr="00F46DE3">
        <w:rPr>
          <w:rFonts w:ascii="Arial" w:hAnsi="Arial" w:cs="Arial"/>
          <w:sz w:val="28"/>
          <w:szCs w:val="28"/>
        </w:rPr>
        <w:t>В</w:t>
      </w:r>
      <w:r w:rsidR="00224D31" w:rsidRPr="00F46DE3">
        <w:rPr>
          <w:rFonts w:ascii="Arial" w:hAnsi="Arial" w:cs="Arial"/>
          <w:sz w:val="28"/>
          <w:szCs w:val="28"/>
        </w:rPr>
        <w:t xml:space="preserve"> данного стандарта. </w:t>
      </w:r>
    </w:p>
    <w:p w:rsidR="002E3C45" w:rsidRDefault="002E3C45" w:rsidP="002E3C4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F46DE3">
        <w:rPr>
          <w:rFonts w:ascii="Arial" w:hAnsi="Arial" w:cs="Arial"/>
          <w:sz w:val="28"/>
          <w:szCs w:val="28"/>
        </w:rPr>
        <w:t xml:space="preserve"> дальнейшем</w:t>
      </w:r>
      <w:r>
        <w:rPr>
          <w:rFonts w:ascii="Arial" w:hAnsi="Arial" w:cs="Arial"/>
          <w:sz w:val="28"/>
          <w:szCs w:val="28"/>
        </w:rPr>
        <w:t>,</w:t>
      </w:r>
      <w:r w:rsidRPr="00F46DE3">
        <w:rPr>
          <w:rFonts w:ascii="Arial" w:hAnsi="Arial" w:cs="Arial"/>
          <w:sz w:val="28"/>
          <w:szCs w:val="28"/>
        </w:rPr>
        <w:t xml:space="preserve"> при необходимости смен</w:t>
      </w:r>
      <w:r>
        <w:rPr>
          <w:rFonts w:ascii="Arial" w:hAnsi="Arial" w:cs="Arial"/>
          <w:sz w:val="28"/>
          <w:szCs w:val="28"/>
        </w:rPr>
        <w:t xml:space="preserve">ы </w:t>
      </w:r>
      <w:r w:rsidRPr="00F46DE3">
        <w:rPr>
          <w:rFonts w:ascii="Arial" w:hAnsi="Arial" w:cs="Arial"/>
          <w:sz w:val="28"/>
          <w:szCs w:val="28"/>
        </w:rPr>
        <w:t>или привлечении новых поставщиков</w:t>
      </w:r>
      <w:r>
        <w:rPr>
          <w:rFonts w:ascii="Arial" w:hAnsi="Arial" w:cs="Arial"/>
          <w:sz w:val="28"/>
          <w:szCs w:val="28"/>
        </w:rPr>
        <w:t>,</w:t>
      </w:r>
      <w:r w:rsidRPr="00F46DE3">
        <w:rPr>
          <w:rFonts w:ascii="Arial" w:hAnsi="Arial" w:cs="Arial"/>
          <w:sz w:val="28"/>
          <w:szCs w:val="28"/>
        </w:rPr>
        <w:t xml:space="preserve"> ОУСК внос</w:t>
      </w:r>
      <w:r>
        <w:rPr>
          <w:rFonts w:ascii="Arial" w:hAnsi="Arial" w:cs="Arial"/>
          <w:sz w:val="28"/>
          <w:szCs w:val="28"/>
        </w:rPr>
        <w:t>и</w:t>
      </w:r>
      <w:r w:rsidRPr="00F46DE3">
        <w:rPr>
          <w:rFonts w:ascii="Arial" w:hAnsi="Arial" w:cs="Arial"/>
          <w:sz w:val="28"/>
          <w:szCs w:val="28"/>
        </w:rPr>
        <w:t>т их в вышеуказанные перечни после процедуры одобрения в соответствии с требованиями настоящего СТП</w:t>
      </w:r>
      <w:r>
        <w:rPr>
          <w:rFonts w:ascii="Arial" w:hAnsi="Arial" w:cs="Arial"/>
          <w:sz w:val="28"/>
          <w:szCs w:val="28"/>
        </w:rPr>
        <w:t>, посредством выпуска</w:t>
      </w:r>
      <w:r w:rsidRPr="00F46DE3">
        <w:rPr>
          <w:rFonts w:ascii="Arial" w:hAnsi="Arial" w:cs="Arial"/>
          <w:sz w:val="28"/>
          <w:szCs w:val="28"/>
        </w:rPr>
        <w:t xml:space="preserve"> и</w:t>
      </w:r>
      <w:r w:rsidRPr="00F46DE3">
        <w:rPr>
          <w:rFonts w:ascii="Arial" w:hAnsi="Arial" w:cs="Arial"/>
          <w:sz w:val="28"/>
          <w:szCs w:val="28"/>
        </w:rPr>
        <w:t>з</w:t>
      </w:r>
      <w:r w:rsidRPr="00F46DE3">
        <w:rPr>
          <w:rFonts w:ascii="Arial" w:hAnsi="Arial" w:cs="Arial"/>
          <w:sz w:val="28"/>
          <w:szCs w:val="28"/>
        </w:rPr>
        <w:t>вещения</w:t>
      </w:r>
      <w:r>
        <w:rPr>
          <w:rFonts w:ascii="Arial" w:hAnsi="Arial" w:cs="Arial"/>
          <w:sz w:val="28"/>
          <w:szCs w:val="28"/>
        </w:rPr>
        <w:t xml:space="preserve"> на и</w:t>
      </w:r>
      <w:r w:rsidRPr="00F46DE3">
        <w:rPr>
          <w:rFonts w:ascii="Arial" w:hAnsi="Arial" w:cs="Arial"/>
          <w:sz w:val="28"/>
          <w:szCs w:val="28"/>
        </w:rPr>
        <w:t>зменени</w:t>
      </w:r>
      <w:r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Pr="00F46DE3">
        <w:rPr>
          <w:rFonts w:ascii="Arial" w:hAnsi="Arial" w:cs="Arial"/>
          <w:sz w:val="28"/>
          <w:szCs w:val="28"/>
        </w:rPr>
        <w:t>согласно</w:t>
      </w:r>
      <w:r>
        <w:rPr>
          <w:rFonts w:ascii="Arial" w:hAnsi="Arial" w:cs="Arial"/>
          <w:sz w:val="28"/>
          <w:szCs w:val="28"/>
        </w:rPr>
        <w:t xml:space="preserve"> </w:t>
      </w:r>
      <w:r w:rsidRPr="00F46DE3">
        <w:rPr>
          <w:rFonts w:ascii="Arial" w:hAnsi="Arial" w:cs="Arial"/>
          <w:sz w:val="28"/>
          <w:szCs w:val="28"/>
        </w:rPr>
        <w:t>СТП 535.14.282.</w:t>
      </w:r>
    </w:p>
    <w:p w:rsidR="002E3C45" w:rsidRDefault="002E3C45" w:rsidP="002E3C45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Плановый пересмотр утвержденных перечней выполняется 1 раз в 2 г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да, в 4</w:t>
      </w:r>
      <w:r>
        <w:rPr>
          <w:rFonts w:ascii="Arial" w:hAnsi="Arial" w:cs="Arial"/>
          <w:sz w:val="28"/>
          <w:szCs w:val="28"/>
        </w:rPr>
        <w:noBreakHyphen/>
      </w:r>
      <w:r w:rsidRPr="00F46DE3">
        <w:rPr>
          <w:rFonts w:ascii="Arial" w:hAnsi="Arial" w:cs="Arial"/>
          <w:sz w:val="28"/>
          <w:szCs w:val="28"/>
        </w:rPr>
        <w:t>м квартале.</w:t>
      </w:r>
    </w:p>
    <w:p w:rsidR="00A261BB" w:rsidRPr="00F46DE3" w:rsidRDefault="002E3C45" w:rsidP="00A261BB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7.3.5 </w:t>
      </w:r>
      <w:r w:rsidR="00224D31" w:rsidRPr="00F46DE3">
        <w:rPr>
          <w:rFonts w:ascii="Arial" w:hAnsi="Arial" w:cs="Arial"/>
          <w:sz w:val="28"/>
          <w:szCs w:val="28"/>
        </w:rPr>
        <w:t xml:space="preserve">Оригиналы Протокола и Перечня утвержденных поставщиков услуг </w:t>
      </w:r>
      <w:r w:rsidR="00A261BB" w:rsidRPr="00F46DE3">
        <w:rPr>
          <w:rFonts w:ascii="Arial" w:hAnsi="Arial" w:cs="Arial"/>
          <w:sz w:val="28"/>
          <w:szCs w:val="28"/>
        </w:rPr>
        <w:t>хранятся в ОУСК не менее пяти лет. Копии Перечня и оригинал св</w:t>
      </w:r>
      <w:r w:rsidR="00A261BB" w:rsidRPr="00F46DE3">
        <w:rPr>
          <w:rFonts w:ascii="Arial" w:hAnsi="Arial" w:cs="Arial"/>
          <w:sz w:val="28"/>
          <w:szCs w:val="28"/>
        </w:rPr>
        <w:t>и</w:t>
      </w:r>
      <w:r w:rsidR="00A261BB" w:rsidRPr="00F46DE3">
        <w:rPr>
          <w:rFonts w:ascii="Arial" w:hAnsi="Arial" w:cs="Arial"/>
          <w:sz w:val="28"/>
          <w:szCs w:val="28"/>
        </w:rPr>
        <w:t>детельства об одобрении направляются ОУСК руководителям подразд</w:t>
      </w:r>
      <w:r w:rsidR="00A261BB" w:rsidRPr="00F46DE3">
        <w:rPr>
          <w:rFonts w:ascii="Arial" w:hAnsi="Arial" w:cs="Arial"/>
          <w:sz w:val="28"/>
          <w:szCs w:val="28"/>
        </w:rPr>
        <w:t>е</w:t>
      </w:r>
      <w:r w:rsidR="00A261BB" w:rsidRPr="00F46DE3">
        <w:rPr>
          <w:rFonts w:ascii="Arial" w:hAnsi="Arial" w:cs="Arial"/>
          <w:sz w:val="28"/>
          <w:szCs w:val="28"/>
        </w:rPr>
        <w:t>лений, ответственных за заключение договоров, для информирования п</w:t>
      </w:r>
      <w:r w:rsidR="00A261BB" w:rsidRPr="00F46DE3">
        <w:rPr>
          <w:rFonts w:ascii="Arial" w:hAnsi="Arial" w:cs="Arial"/>
          <w:sz w:val="28"/>
          <w:szCs w:val="28"/>
        </w:rPr>
        <w:t>о</w:t>
      </w:r>
      <w:r w:rsidR="00A261BB" w:rsidRPr="00F46DE3">
        <w:rPr>
          <w:rFonts w:ascii="Arial" w:hAnsi="Arial" w:cs="Arial"/>
          <w:sz w:val="28"/>
          <w:szCs w:val="28"/>
        </w:rPr>
        <w:t>ставщика.</w:t>
      </w:r>
    </w:p>
    <w:p w:rsidR="00A261BB" w:rsidRDefault="00A261BB" w:rsidP="00A261BB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7.3.6 </w:t>
      </w:r>
      <w:r w:rsidRPr="00F46DE3">
        <w:rPr>
          <w:rFonts w:ascii="Arial" w:hAnsi="Arial" w:cs="Arial"/>
          <w:sz w:val="28"/>
          <w:szCs w:val="28"/>
        </w:rPr>
        <w:t xml:space="preserve">Заключение договоров допускается только с поставщиками услуг включенными в Перечень утвержденных поставщиков услуг. </w:t>
      </w:r>
    </w:p>
    <w:p w:rsidR="008E52C0" w:rsidRDefault="00AB6A4C" w:rsidP="00643D64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Ответственность за выполнение данного требования возлагае</w:t>
      </w:r>
      <w:r w:rsidRPr="00F46DE3">
        <w:rPr>
          <w:rFonts w:ascii="Arial" w:hAnsi="Arial" w:cs="Arial"/>
          <w:sz w:val="28"/>
          <w:szCs w:val="28"/>
        </w:rPr>
        <w:t>т</w:t>
      </w:r>
      <w:r w:rsidRPr="00F46DE3">
        <w:rPr>
          <w:rFonts w:ascii="Arial" w:hAnsi="Arial" w:cs="Arial"/>
          <w:sz w:val="28"/>
          <w:szCs w:val="28"/>
        </w:rPr>
        <w:t>ся на</w:t>
      </w:r>
    </w:p>
    <w:p w:rsidR="002E3C45" w:rsidRPr="002E3C45" w:rsidRDefault="00FD782A" w:rsidP="00FD5B41">
      <w:p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2E3C45" w:rsidRPr="002E3C45">
        <w:rPr>
          <w:rFonts w:ascii="Arial" w:hAnsi="Arial" w:cs="Arial"/>
          <w:sz w:val="28"/>
          <w:szCs w:val="28"/>
        </w:rPr>
        <w:t>19</w:t>
      </w:r>
    </w:p>
    <w:p w:rsidR="002E3C45" w:rsidRPr="00F46DE3" w:rsidRDefault="002E3C45" w:rsidP="002E3C45">
      <w:pPr>
        <w:pStyle w:val="1"/>
        <w:tabs>
          <w:tab w:val="left" w:pos="502"/>
          <w:tab w:val="right" w:pos="9922"/>
        </w:tabs>
        <w:rPr>
          <w:rFonts w:ascii="Arial" w:hAnsi="Arial" w:cs="Arial"/>
          <w:b/>
          <w:szCs w:val="28"/>
        </w:rPr>
      </w:pPr>
      <w:r w:rsidRPr="00F46DE3">
        <w:rPr>
          <w:rFonts w:ascii="Arial" w:hAnsi="Arial" w:cs="Arial"/>
          <w:szCs w:val="28"/>
        </w:rPr>
        <w:t>СТП 535.18.367-2007</w:t>
      </w:r>
    </w:p>
    <w:p w:rsidR="00BC3CCD" w:rsidRDefault="00BC3CCD" w:rsidP="00BC3CC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24D31" w:rsidRPr="00F46DE3" w:rsidRDefault="00224D31" w:rsidP="007A3DF3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руководителей подразделений ответс</w:t>
      </w:r>
      <w:r w:rsidR="00B0049B" w:rsidRPr="00F46DE3">
        <w:rPr>
          <w:rFonts w:ascii="Arial" w:hAnsi="Arial" w:cs="Arial"/>
          <w:sz w:val="28"/>
          <w:szCs w:val="28"/>
        </w:rPr>
        <w:t>твенных за заключение догов</w:t>
      </w:r>
      <w:r w:rsidR="00B0049B" w:rsidRPr="00F46DE3">
        <w:rPr>
          <w:rFonts w:ascii="Arial" w:hAnsi="Arial" w:cs="Arial"/>
          <w:sz w:val="28"/>
          <w:szCs w:val="28"/>
        </w:rPr>
        <w:t>о</w:t>
      </w:r>
      <w:r w:rsidR="00B0049B" w:rsidRPr="00F46DE3">
        <w:rPr>
          <w:rFonts w:ascii="Arial" w:hAnsi="Arial" w:cs="Arial"/>
          <w:sz w:val="28"/>
          <w:szCs w:val="28"/>
        </w:rPr>
        <w:t>ров, по поставке у</w:t>
      </w:r>
      <w:r w:rsidR="00B0049B" w:rsidRPr="00F46DE3">
        <w:rPr>
          <w:rFonts w:ascii="Arial" w:hAnsi="Arial" w:cs="Arial"/>
          <w:sz w:val="28"/>
          <w:szCs w:val="28"/>
        </w:rPr>
        <w:t>с</w:t>
      </w:r>
      <w:r w:rsidR="00B0049B" w:rsidRPr="00F46DE3">
        <w:rPr>
          <w:rFonts w:ascii="Arial" w:hAnsi="Arial" w:cs="Arial"/>
          <w:sz w:val="28"/>
          <w:szCs w:val="28"/>
        </w:rPr>
        <w:t>луг.</w:t>
      </w:r>
    </w:p>
    <w:p w:rsidR="00F6183D" w:rsidRPr="00F46DE3" w:rsidRDefault="003D6BF9" w:rsidP="00B0049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7</w:t>
      </w:r>
      <w:r w:rsidR="00B0049B" w:rsidRPr="00F46DE3">
        <w:rPr>
          <w:rFonts w:ascii="Arial" w:hAnsi="Arial" w:cs="Arial"/>
          <w:sz w:val="28"/>
          <w:szCs w:val="28"/>
        </w:rPr>
        <w:t>.</w:t>
      </w:r>
      <w:r w:rsidR="002E3C45">
        <w:rPr>
          <w:rFonts w:ascii="Arial" w:hAnsi="Arial" w:cs="Arial"/>
          <w:sz w:val="28"/>
          <w:szCs w:val="28"/>
        </w:rPr>
        <w:t>4</w:t>
      </w:r>
      <w:r w:rsidR="00B0049B" w:rsidRPr="00F46DE3">
        <w:rPr>
          <w:rFonts w:ascii="Arial" w:hAnsi="Arial" w:cs="Arial"/>
          <w:sz w:val="28"/>
          <w:szCs w:val="28"/>
        </w:rPr>
        <w:t xml:space="preserve"> </w:t>
      </w:r>
      <w:r w:rsidR="00F6183D" w:rsidRPr="00F46DE3">
        <w:rPr>
          <w:rFonts w:ascii="Arial" w:hAnsi="Arial" w:cs="Arial"/>
          <w:sz w:val="28"/>
          <w:szCs w:val="28"/>
        </w:rPr>
        <w:t xml:space="preserve">ГЗИ </w:t>
      </w:r>
      <w:r w:rsidR="00F915A2" w:rsidRPr="00F46DE3">
        <w:rPr>
          <w:rFonts w:ascii="Arial" w:hAnsi="Arial" w:cs="Arial"/>
          <w:sz w:val="28"/>
          <w:szCs w:val="28"/>
        </w:rPr>
        <w:t>предусматривает контроль поставляем</w:t>
      </w:r>
      <w:r w:rsidR="00F915A2">
        <w:rPr>
          <w:rFonts w:ascii="Arial" w:hAnsi="Arial" w:cs="Arial"/>
          <w:sz w:val="28"/>
          <w:szCs w:val="28"/>
        </w:rPr>
        <w:t xml:space="preserve">ых </w:t>
      </w:r>
      <w:r w:rsidR="00F915A2" w:rsidRPr="00F46DE3">
        <w:rPr>
          <w:rFonts w:ascii="Arial" w:hAnsi="Arial" w:cs="Arial"/>
          <w:sz w:val="28"/>
          <w:szCs w:val="28"/>
        </w:rPr>
        <w:t xml:space="preserve">ему </w:t>
      </w:r>
      <w:r w:rsidR="00F6183D" w:rsidRPr="00F46DE3">
        <w:rPr>
          <w:rFonts w:ascii="Arial" w:hAnsi="Arial" w:cs="Arial"/>
          <w:sz w:val="28"/>
          <w:szCs w:val="28"/>
        </w:rPr>
        <w:t>компонентов по кооперации на соответствие согласованным ТУ на п</w:t>
      </w:r>
      <w:r w:rsidR="00F6183D" w:rsidRPr="00F46DE3">
        <w:rPr>
          <w:rFonts w:ascii="Arial" w:hAnsi="Arial" w:cs="Arial"/>
          <w:sz w:val="28"/>
          <w:szCs w:val="28"/>
        </w:rPr>
        <w:t>о</w:t>
      </w:r>
      <w:r w:rsidR="00F6183D" w:rsidRPr="00F46DE3">
        <w:rPr>
          <w:rFonts w:ascii="Arial" w:hAnsi="Arial" w:cs="Arial"/>
          <w:sz w:val="28"/>
          <w:szCs w:val="28"/>
        </w:rPr>
        <w:t xml:space="preserve">ставку.  </w:t>
      </w:r>
    </w:p>
    <w:p w:rsidR="00F915A2" w:rsidRDefault="003D6BF9" w:rsidP="00B0049B">
      <w:pPr>
        <w:pStyle w:val="1"/>
        <w:spacing w:line="360" w:lineRule="auto"/>
        <w:ind w:firstLine="708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7</w:t>
      </w:r>
      <w:r w:rsidR="00B0049B" w:rsidRPr="00F46DE3">
        <w:rPr>
          <w:rFonts w:ascii="Arial" w:hAnsi="Arial" w:cs="Arial"/>
          <w:szCs w:val="28"/>
        </w:rPr>
        <w:t>.</w:t>
      </w:r>
      <w:r w:rsidR="002E3C45">
        <w:rPr>
          <w:rFonts w:ascii="Arial" w:hAnsi="Arial" w:cs="Arial"/>
          <w:szCs w:val="28"/>
        </w:rPr>
        <w:t>4</w:t>
      </w:r>
      <w:r w:rsidR="00B0049B" w:rsidRPr="00F46DE3">
        <w:rPr>
          <w:rFonts w:ascii="Arial" w:hAnsi="Arial" w:cs="Arial"/>
          <w:szCs w:val="28"/>
        </w:rPr>
        <w:t xml:space="preserve">.1 </w:t>
      </w:r>
      <w:r w:rsidR="000B41C0" w:rsidRPr="00F46DE3">
        <w:rPr>
          <w:rFonts w:ascii="Arial" w:hAnsi="Arial" w:cs="Arial"/>
          <w:szCs w:val="28"/>
        </w:rPr>
        <w:t>Порядок передачи</w:t>
      </w:r>
      <w:r w:rsidR="00FD6329" w:rsidRPr="00F46DE3">
        <w:rPr>
          <w:rFonts w:ascii="Arial" w:hAnsi="Arial" w:cs="Arial"/>
          <w:szCs w:val="28"/>
        </w:rPr>
        <w:t xml:space="preserve"> поставщикам</w:t>
      </w:r>
      <w:r w:rsidR="000B41C0" w:rsidRPr="00F46DE3">
        <w:rPr>
          <w:rFonts w:ascii="Arial" w:hAnsi="Arial" w:cs="Arial"/>
          <w:szCs w:val="28"/>
        </w:rPr>
        <w:t xml:space="preserve"> изготовления компонентов по кооперации регламентирован СТП 535.14.373.</w:t>
      </w:r>
      <w:r w:rsidR="00FD6329" w:rsidRPr="00F46DE3">
        <w:rPr>
          <w:rFonts w:ascii="Arial" w:hAnsi="Arial" w:cs="Arial"/>
          <w:szCs w:val="28"/>
        </w:rPr>
        <w:t xml:space="preserve"> По данному </w:t>
      </w:r>
      <w:r w:rsidR="00224D31" w:rsidRPr="00F46DE3">
        <w:rPr>
          <w:rFonts w:ascii="Arial" w:hAnsi="Arial" w:cs="Arial"/>
          <w:szCs w:val="28"/>
        </w:rPr>
        <w:t>стандарту</w:t>
      </w:r>
      <w:r w:rsidR="00EB0C7B" w:rsidRPr="00F46DE3">
        <w:rPr>
          <w:rFonts w:ascii="Arial" w:hAnsi="Arial" w:cs="Arial"/>
          <w:szCs w:val="28"/>
        </w:rPr>
        <w:t xml:space="preserve"> </w:t>
      </w:r>
      <w:r w:rsidR="00FD6329" w:rsidRPr="00F46DE3">
        <w:rPr>
          <w:rFonts w:ascii="Arial" w:hAnsi="Arial" w:cs="Arial"/>
          <w:szCs w:val="28"/>
        </w:rPr>
        <w:t>пр</w:t>
      </w:r>
      <w:r w:rsidR="00FD6329" w:rsidRPr="00F46DE3">
        <w:rPr>
          <w:rFonts w:ascii="Arial" w:hAnsi="Arial" w:cs="Arial"/>
          <w:szCs w:val="28"/>
        </w:rPr>
        <w:t>о</w:t>
      </w:r>
      <w:r w:rsidR="00FD6329" w:rsidRPr="00F46DE3">
        <w:rPr>
          <w:rFonts w:ascii="Arial" w:hAnsi="Arial" w:cs="Arial"/>
          <w:szCs w:val="28"/>
        </w:rPr>
        <w:t>водит</w:t>
      </w:r>
      <w:r w:rsidR="00B0049B" w:rsidRPr="00F46DE3">
        <w:rPr>
          <w:rFonts w:ascii="Arial" w:hAnsi="Arial" w:cs="Arial"/>
          <w:szCs w:val="28"/>
        </w:rPr>
        <w:t>ся оценка и выбор поставщиков,</w:t>
      </w:r>
      <w:r w:rsidR="00224D31" w:rsidRPr="00F46DE3">
        <w:rPr>
          <w:rFonts w:ascii="Arial" w:hAnsi="Arial" w:cs="Arial"/>
          <w:szCs w:val="28"/>
        </w:rPr>
        <w:t xml:space="preserve"> </w:t>
      </w:r>
      <w:r w:rsidR="00B0049B" w:rsidRPr="00F46DE3">
        <w:rPr>
          <w:rFonts w:ascii="Arial" w:hAnsi="Arial" w:cs="Arial"/>
          <w:szCs w:val="28"/>
        </w:rPr>
        <w:t>с</w:t>
      </w:r>
      <w:r w:rsidR="000B41C0" w:rsidRPr="00F46DE3">
        <w:rPr>
          <w:rFonts w:ascii="Arial" w:hAnsi="Arial" w:cs="Arial"/>
          <w:szCs w:val="28"/>
        </w:rPr>
        <w:t>оставление, оформление и вед</w:t>
      </w:r>
      <w:r w:rsidR="000B41C0" w:rsidRPr="00F46DE3">
        <w:rPr>
          <w:rFonts w:ascii="Arial" w:hAnsi="Arial" w:cs="Arial"/>
          <w:szCs w:val="28"/>
        </w:rPr>
        <w:t>е</w:t>
      </w:r>
      <w:r w:rsidR="000B41C0" w:rsidRPr="00F46DE3">
        <w:rPr>
          <w:rFonts w:ascii="Arial" w:hAnsi="Arial" w:cs="Arial"/>
          <w:szCs w:val="28"/>
        </w:rPr>
        <w:t>ние Перечня организаций, изготавливающих составные части по коопер</w:t>
      </w:r>
      <w:r w:rsidR="000B41C0" w:rsidRPr="00F46DE3">
        <w:rPr>
          <w:rFonts w:ascii="Arial" w:hAnsi="Arial" w:cs="Arial"/>
          <w:szCs w:val="28"/>
        </w:rPr>
        <w:t>а</w:t>
      </w:r>
      <w:r w:rsidR="000B41C0" w:rsidRPr="00F46DE3">
        <w:rPr>
          <w:rFonts w:ascii="Arial" w:hAnsi="Arial" w:cs="Arial"/>
          <w:szCs w:val="28"/>
        </w:rPr>
        <w:t xml:space="preserve">ции, </w:t>
      </w:r>
      <w:r w:rsidR="002E3C45">
        <w:rPr>
          <w:rFonts w:ascii="Arial" w:hAnsi="Arial" w:cs="Arial"/>
          <w:szCs w:val="28"/>
        </w:rPr>
        <w:t xml:space="preserve">включающего </w:t>
      </w:r>
      <w:r w:rsidR="000B41C0" w:rsidRPr="00F46DE3">
        <w:rPr>
          <w:rFonts w:ascii="Arial" w:hAnsi="Arial" w:cs="Arial"/>
          <w:szCs w:val="28"/>
        </w:rPr>
        <w:t>область распространения Одо</w:t>
      </w:r>
      <w:r w:rsidR="000B41C0" w:rsidRPr="00F46DE3">
        <w:rPr>
          <w:rFonts w:ascii="Arial" w:hAnsi="Arial" w:cs="Arial"/>
          <w:szCs w:val="28"/>
        </w:rPr>
        <w:t>б</w:t>
      </w:r>
      <w:r w:rsidR="000B41C0" w:rsidRPr="00F46DE3">
        <w:rPr>
          <w:rFonts w:ascii="Arial" w:hAnsi="Arial" w:cs="Arial"/>
          <w:szCs w:val="28"/>
        </w:rPr>
        <w:t>рения.</w:t>
      </w:r>
    </w:p>
    <w:p w:rsidR="000B41C0" w:rsidRPr="00F46DE3" w:rsidRDefault="003D6BF9" w:rsidP="00171243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7</w:t>
      </w:r>
      <w:r w:rsidR="00B0049B" w:rsidRPr="00F46DE3">
        <w:rPr>
          <w:rFonts w:ascii="Arial" w:hAnsi="Arial" w:cs="Arial"/>
          <w:szCs w:val="28"/>
        </w:rPr>
        <w:t>.</w:t>
      </w:r>
      <w:r w:rsidR="002E3C45">
        <w:rPr>
          <w:rFonts w:ascii="Arial" w:hAnsi="Arial" w:cs="Arial"/>
          <w:szCs w:val="28"/>
        </w:rPr>
        <w:t>4</w:t>
      </w:r>
      <w:r w:rsidR="00B0049B" w:rsidRPr="00F46DE3">
        <w:rPr>
          <w:rFonts w:ascii="Arial" w:hAnsi="Arial" w:cs="Arial"/>
          <w:szCs w:val="28"/>
        </w:rPr>
        <w:t xml:space="preserve">.2 </w:t>
      </w:r>
      <w:r w:rsidR="000B41C0" w:rsidRPr="00F46DE3">
        <w:rPr>
          <w:rFonts w:ascii="Arial" w:hAnsi="Arial" w:cs="Arial"/>
          <w:szCs w:val="28"/>
        </w:rPr>
        <w:t>Информирование АР МАК об организациях, участвующих в к</w:t>
      </w:r>
      <w:r w:rsidR="000B41C0" w:rsidRPr="00F46DE3">
        <w:rPr>
          <w:rFonts w:ascii="Arial" w:hAnsi="Arial" w:cs="Arial"/>
          <w:szCs w:val="28"/>
        </w:rPr>
        <w:t>о</w:t>
      </w:r>
      <w:r w:rsidR="000B41C0" w:rsidRPr="00F46DE3">
        <w:rPr>
          <w:rFonts w:ascii="Arial" w:hAnsi="Arial" w:cs="Arial"/>
          <w:szCs w:val="28"/>
        </w:rPr>
        <w:t>опе</w:t>
      </w:r>
      <w:r w:rsidR="00FD6329" w:rsidRPr="00F46DE3">
        <w:rPr>
          <w:rFonts w:ascii="Arial" w:hAnsi="Arial" w:cs="Arial"/>
          <w:szCs w:val="28"/>
        </w:rPr>
        <w:t>рации, и их смене про</w:t>
      </w:r>
      <w:r w:rsidR="003D5C64" w:rsidRPr="00F46DE3">
        <w:rPr>
          <w:rFonts w:ascii="Arial" w:hAnsi="Arial" w:cs="Arial"/>
          <w:szCs w:val="28"/>
        </w:rPr>
        <w:t>из</w:t>
      </w:r>
      <w:r w:rsidR="00FD6329" w:rsidRPr="00F46DE3">
        <w:rPr>
          <w:rFonts w:ascii="Arial" w:hAnsi="Arial" w:cs="Arial"/>
          <w:szCs w:val="28"/>
        </w:rPr>
        <w:t>водит ОУСК при полугодовом отчете</w:t>
      </w:r>
      <w:r w:rsidR="000016E5" w:rsidRPr="00F46DE3">
        <w:rPr>
          <w:rFonts w:ascii="Arial" w:hAnsi="Arial" w:cs="Arial"/>
          <w:szCs w:val="28"/>
        </w:rPr>
        <w:t>, в соо</w:t>
      </w:r>
      <w:r w:rsidR="000016E5" w:rsidRPr="00F46DE3">
        <w:rPr>
          <w:rFonts w:ascii="Arial" w:hAnsi="Arial" w:cs="Arial"/>
          <w:szCs w:val="28"/>
        </w:rPr>
        <w:t>т</w:t>
      </w:r>
      <w:r w:rsidR="000016E5" w:rsidRPr="00F46DE3">
        <w:rPr>
          <w:rFonts w:ascii="Arial" w:hAnsi="Arial" w:cs="Arial"/>
          <w:szCs w:val="28"/>
        </w:rPr>
        <w:t>ветствии с требованиями Руков</w:t>
      </w:r>
      <w:r w:rsidR="000016E5" w:rsidRPr="00F46DE3">
        <w:rPr>
          <w:rFonts w:ascii="Arial" w:hAnsi="Arial" w:cs="Arial"/>
          <w:szCs w:val="28"/>
        </w:rPr>
        <w:t>о</w:t>
      </w:r>
      <w:r w:rsidR="000016E5" w:rsidRPr="00F46DE3">
        <w:rPr>
          <w:rFonts w:ascii="Arial" w:hAnsi="Arial" w:cs="Arial"/>
          <w:szCs w:val="28"/>
        </w:rPr>
        <w:t>дства 21.2С</w:t>
      </w:r>
      <w:r w:rsidR="00FD6329" w:rsidRPr="00F46DE3">
        <w:rPr>
          <w:rFonts w:ascii="Arial" w:hAnsi="Arial" w:cs="Arial"/>
          <w:szCs w:val="28"/>
        </w:rPr>
        <w:t>.</w:t>
      </w:r>
    </w:p>
    <w:p w:rsidR="000B41C0" w:rsidRPr="00F46DE3" w:rsidRDefault="003D6BF9" w:rsidP="00171243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7</w:t>
      </w:r>
      <w:r w:rsidR="00B0049B" w:rsidRPr="00F46DE3">
        <w:rPr>
          <w:rFonts w:ascii="Arial" w:hAnsi="Arial" w:cs="Arial"/>
          <w:szCs w:val="28"/>
        </w:rPr>
        <w:t>.</w:t>
      </w:r>
      <w:r w:rsidR="002E3C45">
        <w:rPr>
          <w:rFonts w:ascii="Arial" w:hAnsi="Arial" w:cs="Arial"/>
          <w:szCs w:val="28"/>
        </w:rPr>
        <w:t>4</w:t>
      </w:r>
      <w:r w:rsidR="00B0049B" w:rsidRPr="00F46DE3">
        <w:rPr>
          <w:rFonts w:ascii="Arial" w:hAnsi="Arial" w:cs="Arial"/>
          <w:szCs w:val="28"/>
        </w:rPr>
        <w:t xml:space="preserve">.3 </w:t>
      </w:r>
      <w:r w:rsidR="00F915A2">
        <w:rPr>
          <w:rFonts w:ascii="Arial" w:hAnsi="Arial" w:cs="Arial"/>
          <w:szCs w:val="28"/>
        </w:rPr>
        <w:t>Все</w:t>
      </w:r>
      <w:r w:rsidR="000B41C0" w:rsidRPr="00F46DE3">
        <w:rPr>
          <w:rFonts w:ascii="Arial" w:hAnsi="Arial" w:cs="Arial"/>
          <w:szCs w:val="28"/>
        </w:rPr>
        <w:t xml:space="preserve"> случа</w:t>
      </w:r>
      <w:r w:rsidR="00F915A2">
        <w:rPr>
          <w:rFonts w:ascii="Arial" w:hAnsi="Arial" w:cs="Arial"/>
          <w:szCs w:val="28"/>
        </w:rPr>
        <w:t>и</w:t>
      </w:r>
      <w:r w:rsidR="000B41C0" w:rsidRPr="00F46DE3">
        <w:rPr>
          <w:rFonts w:ascii="Arial" w:hAnsi="Arial" w:cs="Arial"/>
          <w:szCs w:val="28"/>
        </w:rPr>
        <w:t xml:space="preserve"> делегировани</w:t>
      </w:r>
      <w:r w:rsidR="000016E5" w:rsidRPr="00F46DE3">
        <w:rPr>
          <w:rFonts w:ascii="Arial" w:hAnsi="Arial" w:cs="Arial"/>
          <w:szCs w:val="28"/>
        </w:rPr>
        <w:t>я</w:t>
      </w:r>
      <w:r w:rsidR="00FD6329" w:rsidRPr="00F46DE3">
        <w:rPr>
          <w:rFonts w:ascii="Arial" w:hAnsi="Arial" w:cs="Arial"/>
          <w:szCs w:val="28"/>
        </w:rPr>
        <w:t xml:space="preserve"> ГЗИ</w:t>
      </w:r>
      <w:r w:rsidR="000B41C0" w:rsidRPr="00F46DE3">
        <w:rPr>
          <w:rFonts w:ascii="Arial" w:hAnsi="Arial" w:cs="Arial"/>
          <w:szCs w:val="28"/>
        </w:rPr>
        <w:t xml:space="preserve"> </w:t>
      </w:r>
      <w:r w:rsidR="00FD6329" w:rsidRPr="00F46DE3">
        <w:rPr>
          <w:rFonts w:ascii="Arial" w:hAnsi="Arial" w:cs="Arial"/>
          <w:szCs w:val="28"/>
        </w:rPr>
        <w:t>п</w:t>
      </w:r>
      <w:r w:rsidR="000B41C0" w:rsidRPr="00F46DE3">
        <w:rPr>
          <w:rFonts w:ascii="Arial" w:hAnsi="Arial" w:cs="Arial"/>
          <w:szCs w:val="28"/>
        </w:rPr>
        <w:t>оставщикам своих полн</w:t>
      </w:r>
      <w:r w:rsidR="000B41C0" w:rsidRPr="00F46DE3">
        <w:rPr>
          <w:rFonts w:ascii="Arial" w:hAnsi="Arial" w:cs="Arial"/>
          <w:szCs w:val="28"/>
        </w:rPr>
        <w:t>о</w:t>
      </w:r>
      <w:r w:rsidR="000B41C0" w:rsidRPr="00F46DE3">
        <w:rPr>
          <w:rFonts w:ascii="Arial" w:hAnsi="Arial" w:cs="Arial"/>
          <w:szCs w:val="28"/>
        </w:rPr>
        <w:t>мочий по проведению конкретного вида контроля</w:t>
      </w:r>
      <w:r w:rsidR="000016E5" w:rsidRPr="00F46DE3">
        <w:rPr>
          <w:rFonts w:ascii="Arial" w:hAnsi="Arial" w:cs="Arial"/>
          <w:szCs w:val="28"/>
        </w:rPr>
        <w:t>,</w:t>
      </w:r>
      <w:r w:rsidR="000B41C0" w:rsidRPr="00F46DE3">
        <w:rPr>
          <w:rFonts w:ascii="Arial" w:hAnsi="Arial" w:cs="Arial"/>
          <w:szCs w:val="28"/>
        </w:rPr>
        <w:t xml:space="preserve"> определенных наименований составных частей, изготавливаемых по коопе</w:t>
      </w:r>
      <w:r w:rsidR="00FD6329" w:rsidRPr="00F46DE3">
        <w:rPr>
          <w:rFonts w:ascii="Arial" w:hAnsi="Arial" w:cs="Arial"/>
          <w:szCs w:val="28"/>
        </w:rPr>
        <w:t>рации</w:t>
      </w:r>
      <w:r w:rsidR="00DA45E0" w:rsidRPr="00F46DE3">
        <w:rPr>
          <w:rFonts w:ascii="Arial" w:hAnsi="Arial" w:cs="Arial"/>
          <w:szCs w:val="28"/>
        </w:rPr>
        <w:t>,</w:t>
      </w:r>
      <w:r w:rsidR="00585712" w:rsidRPr="00F46DE3">
        <w:rPr>
          <w:rFonts w:ascii="Arial" w:hAnsi="Arial" w:cs="Arial"/>
          <w:szCs w:val="28"/>
        </w:rPr>
        <w:t xml:space="preserve"> </w:t>
      </w:r>
      <w:r w:rsidR="00FD6329" w:rsidRPr="00F46DE3">
        <w:rPr>
          <w:rFonts w:ascii="Arial" w:hAnsi="Arial" w:cs="Arial"/>
          <w:szCs w:val="28"/>
        </w:rPr>
        <w:t>должн</w:t>
      </w:r>
      <w:r w:rsidR="00F915A2">
        <w:rPr>
          <w:rFonts w:ascii="Arial" w:hAnsi="Arial" w:cs="Arial"/>
          <w:szCs w:val="28"/>
        </w:rPr>
        <w:t>ы</w:t>
      </w:r>
      <w:r w:rsidR="00FD6329" w:rsidRPr="00F46DE3">
        <w:rPr>
          <w:rFonts w:ascii="Arial" w:hAnsi="Arial" w:cs="Arial"/>
          <w:szCs w:val="28"/>
        </w:rPr>
        <w:t xml:space="preserve"> быть обяз</w:t>
      </w:r>
      <w:r w:rsidR="00FD6329" w:rsidRPr="00F46DE3">
        <w:rPr>
          <w:rFonts w:ascii="Arial" w:hAnsi="Arial" w:cs="Arial"/>
          <w:szCs w:val="28"/>
        </w:rPr>
        <w:t>а</w:t>
      </w:r>
      <w:r w:rsidR="00FD6329" w:rsidRPr="00F46DE3">
        <w:rPr>
          <w:rFonts w:ascii="Arial" w:hAnsi="Arial" w:cs="Arial"/>
          <w:szCs w:val="28"/>
        </w:rPr>
        <w:t>тельно ук</w:t>
      </w:r>
      <w:r w:rsidR="00FD6329" w:rsidRPr="00F46DE3">
        <w:rPr>
          <w:rFonts w:ascii="Arial" w:hAnsi="Arial" w:cs="Arial"/>
          <w:szCs w:val="28"/>
        </w:rPr>
        <w:t>а</w:t>
      </w:r>
      <w:r w:rsidR="00FD6329" w:rsidRPr="00F46DE3">
        <w:rPr>
          <w:rFonts w:ascii="Arial" w:hAnsi="Arial" w:cs="Arial"/>
          <w:szCs w:val="28"/>
        </w:rPr>
        <w:t>зан</w:t>
      </w:r>
      <w:r w:rsidR="00F915A2">
        <w:rPr>
          <w:rFonts w:ascii="Arial" w:hAnsi="Arial" w:cs="Arial"/>
          <w:szCs w:val="28"/>
        </w:rPr>
        <w:t xml:space="preserve">ы </w:t>
      </w:r>
      <w:r w:rsidR="00FD6329" w:rsidRPr="00F46DE3">
        <w:rPr>
          <w:rFonts w:ascii="Arial" w:hAnsi="Arial" w:cs="Arial"/>
          <w:szCs w:val="28"/>
        </w:rPr>
        <w:t>в условиях поставки.</w:t>
      </w:r>
    </w:p>
    <w:p w:rsidR="00C4214D" w:rsidRPr="00F46DE3" w:rsidRDefault="004A577B" w:rsidP="00171243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Также в условиях поставки должен быть регламентирован порядок </w:t>
      </w:r>
      <w:r w:rsidR="00224D31" w:rsidRPr="00F46DE3">
        <w:rPr>
          <w:rFonts w:ascii="Arial" w:hAnsi="Arial" w:cs="Arial"/>
          <w:szCs w:val="28"/>
        </w:rPr>
        <w:t>указания</w:t>
      </w:r>
      <w:r w:rsidR="006A1D58" w:rsidRPr="00F46DE3">
        <w:rPr>
          <w:rFonts w:ascii="Arial" w:hAnsi="Arial" w:cs="Arial"/>
          <w:szCs w:val="28"/>
        </w:rPr>
        <w:t xml:space="preserve"> в сопроводительных документах несоответствий, до</w:t>
      </w:r>
      <w:r w:rsidR="00224D31" w:rsidRPr="00F46DE3">
        <w:rPr>
          <w:rFonts w:ascii="Arial" w:hAnsi="Arial" w:cs="Arial"/>
          <w:szCs w:val="28"/>
        </w:rPr>
        <w:t>п</w:t>
      </w:r>
      <w:r w:rsidR="00224D31" w:rsidRPr="00F46DE3">
        <w:rPr>
          <w:rFonts w:ascii="Arial" w:hAnsi="Arial" w:cs="Arial"/>
          <w:szCs w:val="28"/>
        </w:rPr>
        <w:t>у</w:t>
      </w:r>
      <w:r w:rsidR="00224D31" w:rsidRPr="00F46DE3">
        <w:rPr>
          <w:rFonts w:ascii="Arial" w:hAnsi="Arial" w:cs="Arial"/>
          <w:szCs w:val="28"/>
        </w:rPr>
        <w:t>щенных в пр</w:t>
      </w:r>
      <w:r w:rsidR="00224D31" w:rsidRPr="00F46DE3">
        <w:rPr>
          <w:rFonts w:ascii="Arial" w:hAnsi="Arial" w:cs="Arial"/>
          <w:szCs w:val="28"/>
        </w:rPr>
        <w:t>о</w:t>
      </w:r>
      <w:r w:rsidR="00224D31" w:rsidRPr="00F46DE3">
        <w:rPr>
          <w:rFonts w:ascii="Arial" w:hAnsi="Arial" w:cs="Arial"/>
          <w:szCs w:val="28"/>
        </w:rPr>
        <w:t>дукции и уведомлени</w:t>
      </w:r>
      <w:r w:rsidR="00F915A2">
        <w:rPr>
          <w:rFonts w:ascii="Arial" w:hAnsi="Arial" w:cs="Arial"/>
          <w:szCs w:val="28"/>
        </w:rPr>
        <w:t xml:space="preserve">й </w:t>
      </w:r>
      <w:r w:rsidR="00224D31" w:rsidRPr="00F46DE3">
        <w:rPr>
          <w:rFonts w:ascii="Arial" w:hAnsi="Arial" w:cs="Arial"/>
          <w:szCs w:val="28"/>
        </w:rPr>
        <w:t>ГЗИ об изменениях, вносимых в продукцию или пр</w:t>
      </w:r>
      <w:r w:rsidR="00224D31" w:rsidRPr="00F46DE3">
        <w:rPr>
          <w:rFonts w:ascii="Arial" w:hAnsi="Arial" w:cs="Arial"/>
          <w:szCs w:val="28"/>
        </w:rPr>
        <w:t>о</w:t>
      </w:r>
      <w:r w:rsidR="00224D31" w:rsidRPr="00F46DE3">
        <w:rPr>
          <w:rFonts w:ascii="Arial" w:hAnsi="Arial" w:cs="Arial"/>
          <w:szCs w:val="28"/>
        </w:rPr>
        <w:t>цессы поставщиком</w:t>
      </w:r>
      <w:r w:rsidR="0068166A" w:rsidRPr="00F46DE3">
        <w:rPr>
          <w:rFonts w:ascii="Arial" w:hAnsi="Arial" w:cs="Arial"/>
          <w:szCs w:val="28"/>
        </w:rPr>
        <w:t>.</w:t>
      </w:r>
    </w:p>
    <w:p w:rsidR="00BE3074" w:rsidRPr="00F46DE3" w:rsidRDefault="003D6BF9" w:rsidP="00171243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7</w:t>
      </w:r>
      <w:r w:rsidR="00B0049B" w:rsidRPr="00F46DE3">
        <w:rPr>
          <w:rFonts w:ascii="Arial" w:hAnsi="Arial" w:cs="Arial"/>
          <w:szCs w:val="28"/>
        </w:rPr>
        <w:t>.</w:t>
      </w:r>
      <w:r w:rsidR="00171243">
        <w:rPr>
          <w:rFonts w:ascii="Arial" w:hAnsi="Arial" w:cs="Arial"/>
          <w:szCs w:val="28"/>
        </w:rPr>
        <w:t>5</w:t>
      </w:r>
      <w:r w:rsidR="00B0049B" w:rsidRPr="00F46DE3">
        <w:rPr>
          <w:rFonts w:ascii="Arial" w:hAnsi="Arial" w:cs="Arial"/>
          <w:szCs w:val="28"/>
        </w:rPr>
        <w:t xml:space="preserve"> </w:t>
      </w:r>
      <w:r w:rsidR="00BE3074" w:rsidRPr="00F46DE3">
        <w:rPr>
          <w:rFonts w:ascii="Arial" w:hAnsi="Arial" w:cs="Arial"/>
          <w:szCs w:val="28"/>
        </w:rPr>
        <w:t>В случае поставки ГЗИ материалов через посредников,</w:t>
      </w:r>
      <w:r w:rsidR="00B850C7" w:rsidRPr="00F46DE3">
        <w:rPr>
          <w:rFonts w:ascii="Arial" w:hAnsi="Arial" w:cs="Arial"/>
          <w:szCs w:val="28"/>
        </w:rPr>
        <w:t xml:space="preserve"> </w:t>
      </w:r>
      <w:r w:rsidR="00171243" w:rsidRPr="00F46DE3">
        <w:rPr>
          <w:rFonts w:ascii="Arial" w:hAnsi="Arial" w:cs="Arial"/>
          <w:szCs w:val="28"/>
        </w:rPr>
        <w:t>ГЗИ</w:t>
      </w:r>
      <w:r w:rsidR="00BE3074" w:rsidRPr="00F46DE3">
        <w:rPr>
          <w:rFonts w:ascii="Arial" w:hAnsi="Arial" w:cs="Arial"/>
          <w:szCs w:val="28"/>
        </w:rPr>
        <w:t xml:space="preserve"> обеспечивает контроль и за посредническими организациями,</w:t>
      </w:r>
      <w:r w:rsidR="00B850C7" w:rsidRPr="00F46DE3">
        <w:rPr>
          <w:rFonts w:ascii="Arial" w:hAnsi="Arial" w:cs="Arial"/>
          <w:szCs w:val="28"/>
        </w:rPr>
        <w:t xml:space="preserve"> </w:t>
      </w:r>
      <w:r w:rsidR="00BE3074" w:rsidRPr="00F46DE3">
        <w:rPr>
          <w:rFonts w:ascii="Arial" w:hAnsi="Arial" w:cs="Arial"/>
          <w:szCs w:val="28"/>
        </w:rPr>
        <w:t>от к</w:t>
      </w:r>
      <w:r w:rsidR="00BE3074" w:rsidRPr="00F46DE3">
        <w:rPr>
          <w:rFonts w:ascii="Arial" w:hAnsi="Arial" w:cs="Arial"/>
          <w:szCs w:val="28"/>
        </w:rPr>
        <w:t>о</w:t>
      </w:r>
      <w:r w:rsidR="00BE3074" w:rsidRPr="00F46DE3">
        <w:rPr>
          <w:rFonts w:ascii="Arial" w:hAnsi="Arial" w:cs="Arial"/>
          <w:szCs w:val="28"/>
        </w:rPr>
        <w:t>торых поступили компоненты. Этот контроль осущес</w:t>
      </w:r>
      <w:r w:rsidR="00BE3074" w:rsidRPr="00F46DE3">
        <w:rPr>
          <w:rFonts w:ascii="Arial" w:hAnsi="Arial" w:cs="Arial"/>
          <w:szCs w:val="28"/>
        </w:rPr>
        <w:t>т</w:t>
      </w:r>
      <w:r w:rsidR="00BE3074" w:rsidRPr="00F46DE3">
        <w:rPr>
          <w:rFonts w:ascii="Arial" w:hAnsi="Arial" w:cs="Arial"/>
          <w:szCs w:val="28"/>
        </w:rPr>
        <w:t>вляется в части:</w:t>
      </w:r>
    </w:p>
    <w:p w:rsidR="00A261BB" w:rsidRDefault="00A261BB" w:rsidP="00331ABE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7.</w:t>
      </w:r>
      <w:r>
        <w:rPr>
          <w:rFonts w:ascii="Arial" w:hAnsi="Arial" w:cs="Arial"/>
          <w:szCs w:val="28"/>
        </w:rPr>
        <w:t>5</w:t>
      </w:r>
      <w:r w:rsidRPr="00F46DE3">
        <w:rPr>
          <w:rFonts w:ascii="Arial" w:hAnsi="Arial" w:cs="Arial"/>
          <w:szCs w:val="28"/>
        </w:rPr>
        <w:t>.1 Проверки ОМТС и ОВК наличия сертификата АР МАК у поста</w:t>
      </w:r>
      <w:r w:rsidRPr="00F46DE3">
        <w:rPr>
          <w:rFonts w:ascii="Arial" w:hAnsi="Arial" w:cs="Arial"/>
          <w:szCs w:val="28"/>
        </w:rPr>
        <w:t>в</w:t>
      </w:r>
      <w:r w:rsidRPr="00F46DE3">
        <w:rPr>
          <w:rFonts w:ascii="Arial" w:hAnsi="Arial" w:cs="Arial"/>
          <w:szCs w:val="28"/>
        </w:rPr>
        <w:t>щиков посредников в соответствии с ДП № 01-2002, как у организаций, з</w:t>
      </w:r>
      <w:r w:rsidRPr="00F46DE3">
        <w:rPr>
          <w:rFonts w:ascii="Arial" w:hAnsi="Arial" w:cs="Arial"/>
          <w:szCs w:val="28"/>
        </w:rPr>
        <w:t>а</w:t>
      </w:r>
      <w:r w:rsidRPr="00F46DE3">
        <w:rPr>
          <w:rFonts w:ascii="Arial" w:hAnsi="Arial" w:cs="Arial"/>
          <w:szCs w:val="28"/>
        </w:rPr>
        <w:t>нимающихся распространением (поставкой) компонентов для гражданской АТ, или сертификата соответствия компетентного Органа Системы серт</w:t>
      </w:r>
      <w:r w:rsidRPr="00F46DE3">
        <w:rPr>
          <w:rFonts w:ascii="Arial" w:hAnsi="Arial" w:cs="Arial"/>
          <w:szCs w:val="28"/>
        </w:rPr>
        <w:t>и</w:t>
      </w:r>
      <w:r w:rsidRPr="00F46DE3">
        <w:rPr>
          <w:rFonts w:ascii="Arial" w:hAnsi="Arial" w:cs="Arial"/>
          <w:szCs w:val="28"/>
        </w:rPr>
        <w:t>фикации</w:t>
      </w:r>
      <w:r w:rsidRPr="00A261BB">
        <w:rPr>
          <w:rFonts w:ascii="Arial" w:hAnsi="Arial" w:cs="Arial"/>
          <w:szCs w:val="28"/>
        </w:rPr>
        <w:t xml:space="preserve"> </w:t>
      </w:r>
      <w:r w:rsidRPr="00F46DE3">
        <w:rPr>
          <w:rFonts w:ascii="Arial" w:hAnsi="Arial" w:cs="Arial"/>
          <w:szCs w:val="28"/>
        </w:rPr>
        <w:t>на воздушном транспорте РФ в соответствии с ФАП обязател</w:t>
      </w:r>
      <w:r w:rsidRPr="00F46DE3">
        <w:rPr>
          <w:rFonts w:ascii="Arial" w:hAnsi="Arial" w:cs="Arial"/>
          <w:szCs w:val="28"/>
        </w:rPr>
        <w:t>ь</w:t>
      </w:r>
      <w:r w:rsidRPr="00F46DE3">
        <w:rPr>
          <w:rFonts w:ascii="Arial" w:hAnsi="Arial" w:cs="Arial"/>
          <w:szCs w:val="28"/>
        </w:rPr>
        <w:t>ной сертиф</w:t>
      </w:r>
      <w:r w:rsidRPr="00F46DE3">
        <w:rPr>
          <w:rFonts w:ascii="Arial" w:hAnsi="Arial" w:cs="Arial"/>
          <w:szCs w:val="28"/>
        </w:rPr>
        <w:t>и</w:t>
      </w:r>
      <w:r w:rsidRPr="00F46DE3">
        <w:rPr>
          <w:rFonts w:ascii="Arial" w:hAnsi="Arial" w:cs="Arial"/>
          <w:szCs w:val="28"/>
        </w:rPr>
        <w:t>кации</w:t>
      </w:r>
    </w:p>
    <w:p w:rsidR="00171243" w:rsidRPr="00F46DE3" w:rsidRDefault="00171243" w:rsidP="00171243">
      <w:pPr>
        <w:pStyle w:val="1"/>
        <w:spacing w:line="360" w:lineRule="auto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lastRenderedPageBreak/>
        <w:t>20</w:t>
      </w:r>
    </w:p>
    <w:p w:rsidR="00171243" w:rsidRPr="00F46DE3" w:rsidRDefault="00171243" w:rsidP="00171243">
      <w:pPr>
        <w:pStyle w:val="1"/>
        <w:spacing w:line="360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                                                   </w:t>
      </w:r>
      <w:r w:rsidRPr="00F46DE3">
        <w:rPr>
          <w:rFonts w:ascii="Arial" w:hAnsi="Arial" w:cs="Arial"/>
          <w:szCs w:val="28"/>
        </w:rPr>
        <w:t>СТП 535.18.367-2007</w:t>
      </w:r>
    </w:p>
    <w:p w:rsidR="006A1D58" w:rsidRPr="00F46DE3" w:rsidRDefault="00E44A81" w:rsidP="000E2432">
      <w:pPr>
        <w:pStyle w:val="1"/>
        <w:tabs>
          <w:tab w:val="left" w:pos="709"/>
        </w:tabs>
        <w:spacing w:line="360" w:lineRule="auto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организаций, осуществляющих поставку ав</w:t>
      </w:r>
      <w:r w:rsidR="00F50A38" w:rsidRPr="00F46DE3">
        <w:rPr>
          <w:rFonts w:ascii="Arial" w:hAnsi="Arial" w:cs="Arial"/>
          <w:szCs w:val="28"/>
        </w:rPr>
        <w:t>иационно-технического имущ</w:t>
      </w:r>
      <w:r w:rsidR="00F50A38" w:rsidRPr="00F46DE3">
        <w:rPr>
          <w:rFonts w:ascii="Arial" w:hAnsi="Arial" w:cs="Arial"/>
          <w:szCs w:val="28"/>
        </w:rPr>
        <w:t>е</w:t>
      </w:r>
      <w:r w:rsidR="00F50A38" w:rsidRPr="00F46DE3">
        <w:rPr>
          <w:rFonts w:ascii="Arial" w:hAnsi="Arial" w:cs="Arial"/>
          <w:szCs w:val="28"/>
        </w:rPr>
        <w:t>ства № 112 от 03.05.2000</w:t>
      </w:r>
      <w:r w:rsidR="00622DFC">
        <w:rPr>
          <w:rFonts w:ascii="Arial" w:hAnsi="Arial" w:cs="Arial"/>
          <w:szCs w:val="28"/>
        </w:rPr>
        <w:t xml:space="preserve"> г</w:t>
      </w:r>
      <w:r w:rsidR="00F50A38" w:rsidRPr="00F46DE3">
        <w:rPr>
          <w:rFonts w:ascii="Arial" w:hAnsi="Arial" w:cs="Arial"/>
          <w:szCs w:val="28"/>
        </w:rPr>
        <w:t>.</w:t>
      </w:r>
    </w:p>
    <w:p w:rsidR="00EB0C7B" w:rsidRPr="00F46DE3" w:rsidRDefault="003D6BF9" w:rsidP="00171243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7</w:t>
      </w:r>
      <w:r w:rsidR="00B0049B" w:rsidRPr="00F46DE3">
        <w:rPr>
          <w:rFonts w:ascii="Arial" w:hAnsi="Arial" w:cs="Arial"/>
          <w:szCs w:val="28"/>
        </w:rPr>
        <w:t>.</w:t>
      </w:r>
      <w:r w:rsidR="00171243">
        <w:rPr>
          <w:rFonts w:ascii="Arial" w:hAnsi="Arial" w:cs="Arial"/>
          <w:szCs w:val="28"/>
        </w:rPr>
        <w:t>5</w:t>
      </w:r>
      <w:r w:rsidR="00B0049B" w:rsidRPr="00F46DE3">
        <w:rPr>
          <w:rFonts w:ascii="Arial" w:hAnsi="Arial" w:cs="Arial"/>
          <w:szCs w:val="28"/>
        </w:rPr>
        <w:t xml:space="preserve">.2 </w:t>
      </w:r>
      <w:r w:rsidR="00171243" w:rsidRPr="00F46DE3">
        <w:rPr>
          <w:rFonts w:ascii="Arial" w:hAnsi="Arial" w:cs="Arial"/>
          <w:szCs w:val="28"/>
        </w:rPr>
        <w:t>Проверки н</w:t>
      </w:r>
      <w:r w:rsidR="00BE3074" w:rsidRPr="00F46DE3">
        <w:rPr>
          <w:rFonts w:ascii="Arial" w:hAnsi="Arial" w:cs="Arial"/>
          <w:szCs w:val="28"/>
        </w:rPr>
        <w:t>аличия</w:t>
      </w:r>
      <w:r w:rsidR="00AD5B0C" w:rsidRPr="00F46DE3">
        <w:rPr>
          <w:rFonts w:ascii="Arial" w:hAnsi="Arial" w:cs="Arial"/>
          <w:szCs w:val="28"/>
        </w:rPr>
        <w:t xml:space="preserve"> действующей</w:t>
      </w:r>
      <w:r w:rsidR="00BE3074" w:rsidRPr="00F46DE3">
        <w:rPr>
          <w:rFonts w:ascii="Arial" w:hAnsi="Arial" w:cs="Arial"/>
          <w:szCs w:val="28"/>
        </w:rPr>
        <w:t xml:space="preserve"> доверенности на поставку ко</w:t>
      </w:r>
      <w:r w:rsidR="00BE3074" w:rsidRPr="00F46DE3">
        <w:rPr>
          <w:rFonts w:ascii="Arial" w:hAnsi="Arial" w:cs="Arial"/>
          <w:szCs w:val="28"/>
        </w:rPr>
        <w:t>м</w:t>
      </w:r>
      <w:r w:rsidR="00BE3074" w:rsidRPr="00F46DE3">
        <w:rPr>
          <w:rFonts w:ascii="Arial" w:hAnsi="Arial" w:cs="Arial"/>
          <w:szCs w:val="28"/>
        </w:rPr>
        <w:t xml:space="preserve">понентов </w:t>
      </w:r>
      <w:r w:rsidR="00AD5B0C" w:rsidRPr="00F46DE3">
        <w:rPr>
          <w:rFonts w:ascii="Arial" w:hAnsi="Arial" w:cs="Arial"/>
          <w:szCs w:val="28"/>
        </w:rPr>
        <w:t>от изгот</w:t>
      </w:r>
      <w:r w:rsidR="00AD5B0C" w:rsidRPr="00F46DE3">
        <w:rPr>
          <w:rFonts w:ascii="Arial" w:hAnsi="Arial" w:cs="Arial"/>
          <w:szCs w:val="28"/>
        </w:rPr>
        <w:t>о</w:t>
      </w:r>
      <w:r w:rsidR="00AD5B0C" w:rsidRPr="00F46DE3">
        <w:rPr>
          <w:rFonts w:ascii="Arial" w:hAnsi="Arial" w:cs="Arial"/>
          <w:szCs w:val="28"/>
        </w:rPr>
        <w:t>вителя</w:t>
      </w:r>
      <w:r w:rsidR="00176796" w:rsidRPr="00F46DE3">
        <w:rPr>
          <w:rFonts w:ascii="Arial" w:hAnsi="Arial" w:cs="Arial"/>
          <w:szCs w:val="28"/>
        </w:rPr>
        <w:t>.</w:t>
      </w:r>
      <w:r w:rsidR="00BE3074" w:rsidRPr="00F46DE3">
        <w:rPr>
          <w:rFonts w:ascii="Arial" w:hAnsi="Arial" w:cs="Arial"/>
          <w:szCs w:val="28"/>
        </w:rPr>
        <w:t xml:space="preserve"> </w:t>
      </w:r>
    </w:p>
    <w:p w:rsidR="004A577B" w:rsidRPr="00F46DE3" w:rsidRDefault="003D6BF9" w:rsidP="00171243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7</w:t>
      </w:r>
      <w:r w:rsidR="00B0049B" w:rsidRPr="00F46DE3">
        <w:rPr>
          <w:rFonts w:ascii="Arial" w:hAnsi="Arial" w:cs="Arial"/>
          <w:szCs w:val="28"/>
        </w:rPr>
        <w:t>.</w:t>
      </w:r>
      <w:r w:rsidR="00171243">
        <w:rPr>
          <w:rFonts w:ascii="Arial" w:hAnsi="Arial" w:cs="Arial"/>
          <w:szCs w:val="28"/>
        </w:rPr>
        <w:t>5</w:t>
      </w:r>
      <w:r w:rsidR="00B0049B" w:rsidRPr="00F46DE3">
        <w:rPr>
          <w:rFonts w:ascii="Arial" w:hAnsi="Arial" w:cs="Arial"/>
          <w:szCs w:val="28"/>
        </w:rPr>
        <w:t xml:space="preserve">.3 </w:t>
      </w:r>
      <w:r w:rsidR="004A577B" w:rsidRPr="00F46DE3">
        <w:rPr>
          <w:rFonts w:ascii="Arial" w:hAnsi="Arial" w:cs="Arial"/>
          <w:szCs w:val="28"/>
        </w:rPr>
        <w:t>Наличие в договорах т</w:t>
      </w:r>
      <w:r w:rsidR="006A1D58" w:rsidRPr="00F46DE3">
        <w:rPr>
          <w:rFonts w:ascii="Arial" w:hAnsi="Arial" w:cs="Arial"/>
          <w:szCs w:val="28"/>
        </w:rPr>
        <w:t>ребовани</w:t>
      </w:r>
      <w:r w:rsidR="004A577B" w:rsidRPr="00F46DE3">
        <w:rPr>
          <w:rFonts w:ascii="Arial" w:hAnsi="Arial" w:cs="Arial"/>
          <w:szCs w:val="28"/>
        </w:rPr>
        <w:t>й:</w:t>
      </w:r>
    </w:p>
    <w:p w:rsidR="00BE3074" w:rsidRPr="00F46DE3" w:rsidRDefault="004A577B" w:rsidP="00171243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- </w:t>
      </w:r>
      <w:r w:rsidR="006A1D58" w:rsidRPr="00F46DE3">
        <w:rPr>
          <w:rFonts w:ascii="Arial" w:hAnsi="Arial" w:cs="Arial"/>
          <w:szCs w:val="28"/>
        </w:rPr>
        <w:t xml:space="preserve"> об указании в документах на поставку непосредственных Изготов</w:t>
      </w:r>
      <w:r w:rsidR="006A1D58" w:rsidRPr="00F46DE3">
        <w:rPr>
          <w:rFonts w:ascii="Arial" w:hAnsi="Arial" w:cs="Arial"/>
          <w:szCs w:val="28"/>
        </w:rPr>
        <w:t>и</w:t>
      </w:r>
      <w:r w:rsidR="006A1D58" w:rsidRPr="00F46DE3">
        <w:rPr>
          <w:rFonts w:ascii="Arial" w:hAnsi="Arial" w:cs="Arial"/>
          <w:szCs w:val="28"/>
        </w:rPr>
        <w:t>телей поставляемой продукции и возможности просмотра по сопровод</w:t>
      </w:r>
      <w:r w:rsidR="006A1D58" w:rsidRPr="00F46DE3">
        <w:rPr>
          <w:rFonts w:ascii="Arial" w:hAnsi="Arial" w:cs="Arial"/>
          <w:szCs w:val="28"/>
        </w:rPr>
        <w:t>и</w:t>
      </w:r>
      <w:r w:rsidR="006A1D58" w:rsidRPr="00F46DE3">
        <w:rPr>
          <w:rFonts w:ascii="Arial" w:hAnsi="Arial" w:cs="Arial"/>
          <w:szCs w:val="28"/>
        </w:rPr>
        <w:t>тельной</w:t>
      </w:r>
      <w:r w:rsidR="00951A67" w:rsidRPr="00F46DE3">
        <w:rPr>
          <w:rFonts w:ascii="Arial" w:hAnsi="Arial" w:cs="Arial"/>
          <w:szCs w:val="28"/>
        </w:rPr>
        <w:t xml:space="preserve"> документации маршрута движения материал</w:t>
      </w:r>
      <w:r w:rsidR="00F915A2">
        <w:rPr>
          <w:rFonts w:ascii="Arial" w:hAnsi="Arial" w:cs="Arial"/>
          <w:szCs w:val="28"/>
        </w:rPr>
        <w:t>ов</w:t>
      </w:r>
      <w:r w:rsidR="00951A67" w:rsidRPr="00F46DE3">
        <w:rPr>
          <w:rFonts w:ascii="Arial" w:hAnsi="Arial" w:cs="Arial"/>
          <w:szCs w:val="28"/>
        </w:rPr>
        <w:t>, п</w:t>
      </w:r>
      <w:r w:rsidR="00951A67" w:rsidRPr="00F46DE3">
        <w:rPr>
          <w:rFonts w:ascii="Arial" w:hAnsi="Arial" w:cs="Arial"/>
          <w:szCs w:val="28"/>
        </w:rPr>
        <w:t>о</w:t>
      </w:r>
      <w:r w:rsidR="00951A67" w:rsidRPr="00F46DE3">
        <w:rPr>
          <w:rFonts w:ascii="Arial" w:hAnsi="Arial" w:cs="Arial"/>
          <w:szCs w:val="28"/>
        </w:rPr>
        <w:t>луфабрикат</w:t>
      </w:r>
      <w:r w:rsidR="00F915A2">
        <w:rPr>
          <w:rFonts w:ascii="Arial" w:hAnsi="Arial" w:cs="Arial"/>
          <w:szCs w:val="28"/>
        </w:rPr>
        <w:t>ов</w:t>
      </w:r>
      <w:r w:rsidR="00171243">
        <w:rPr>
          <w:rFonts w:ascii="Arial" w:hAnsi="Arial" w:cs="Arial"/>
          <w:szCs w:val="28"/>
        </w:rPr>
        <w:t xml:space="preserve"> </w:t>
      </w:r>
      <w:r w:rsidR="006A1D58" w:rsidRPr="00F46DE3">
        <w:rPr>
          <w:rFonts w:ascii="Arial" w:hAnsi="Arial" w:cs="Arial"/>
          <w:szCs w:val="28"/>
        </w:rPr>
        <w:t>и КИ</w:t>
      </w:r>
      <w:r w:rsidR="00171243">
        <w:rPr>
          <w:rFonts w:ascii="Arial" w:hAnsi="Arial" w:cs="Arial"/>
          <w:szCs w:val="28"/>
        </w:rPr>
        <w:t xml:space="preserve"> </w:t>
      </w:r>
      <w:r w:rsidR="006A1D58" w:rsidRPr="00F46DE3">
        <w:rPr>
          <w:rFonts w:ascii="Arial" w:hAnsi="Arial" w:cs="Arial"/>
          <w:szCs w:val="28"/>
        </w:rPr>
        <w:t>от предприятия, которое их изготовило, до посту</w:t>
      </w:r>
      <w:r w:rsidR="006A1D58" w:rsidRPr="00F46DE3">
        <w:rPr>
          <w:rFonts w:ascii="Arial" w:hAnsi="Arial" w:cs="Arial"/>
          <w:szCs w:val="28"/>
        </w:rPr>
        <w:t>п</w:t>
      </w:r>
      <w:r w:rsidR="006A1D58" w:rsidRPr="00F46DE3">
        <w:rPr>
          <w:rFonts w:ascii="Arial" w:hAnsi="Arial" w:cs="Arial"/>
          <w:szCs w:val="28"/>
        </w:rPr>
        <w:t>ления к ГЗИ</w:t>
      </w:r>
      <w:r w:rsidR="00FE6078">
        <w:rPr>
          <w:rFonts w:ascii="Arial" w:hAnsi="Arial" w:cs="Arial"/>
          <w:szCs w:val="28"/>
        </w:rPr>
        <w:t>;</w:t>
      </w:r>
    </w:p>
    <w:p w:rsidR="006A1D58" w:rsidRPr="00F46DE3" w:rsidRDefault="00284592" w:rsidP="00171243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- определени</w:t>
      </w:r>
      <w:r w:rsidR="00AD5B0C" w:rsidRPr="00F46DE3">
        <w:rPr>
          <w:rFonts w:ascii="Arial" w:hAnsi="Arial" w:cs="Arial"/>
          <w:szCs w:val="28"/>
        </w:rPr>
        <w:t>я</w:t>
      </w:r>
      <w:r w:rsidRPr="00F46DE3">
        <w:rPr>
          <w:rFonts w:ascii="Arial" w:hAnsi="Arial" w:cs="Arial"/>
          <w:szCs w:val="28"/>
        </w:rPr>
        <w:t xml:space="preserve"> п</w:t>
      </w:r>
      <w:r w:rsidR="006A1D58" w:rsidRPr="00F46DE3">
        <w:rPr>
          <w:rFonts w:ascii="Arial" w:hAnsi="Arial" w:cs="Arial"/>
          <w:szCs w:val="28"/>
        </w:rPr>
        <w:t>орядк</w:t>
      </w:r>
      <w:r w:rsidRPr="00F46DE3">
        <w:rPr>
          <w:rFonts w:ascii="Arial" w:hAnsi="Arial" w:cs="Arial"/>
          <w:szCs w:val="28"/>
        </w:rPr>
        <w:t>а</w:t>
      </w:r>
      <w:r w:rsidR="006A1D58" w:rsidRPr="00F46DE3">
        <w:rPr>
          <w:rFonts w:ascii="Arial" w:hAnsi="Arial" w:cs="Arial"/>
          <w:szCs w:val="28"/>
        </w:rPr>
        <w:t xml:space="preserve"> предъявления претензий в случае поставки не</w:t>
      </w:r>
      <w:r w:rsidRPr="00F46DE3">
        <w:rPr>
          <w:rFonts w:ascii="Arial" w:hAnsi="Arial" w:cs="Arial"/>
          <w:szCs w:val="28"/>
        </w:rPr>
        <w:t>соответствующей</w:t>
      </w:r>
      <w:r w:rsidR="006A1D58" w:rsidRPr="00F46DE3">
        <w:rPr>
          <w:rFonts w:ascii="Arial" w:hAnsi="Arial" w:cs="Arial"/>
          <w:szCs w:val="28"/>
        </w:rPr>
        <w:t xml:space="preserve"> проду</w:t>
      </w:r>
      <w:r w:rsidR="006A1D58" w:rsidRPr="00F46DE3">
        <w:rPr>
          <w:rFonts w:ascii="Arial" w:hAnsi="Arial" w:cs="Arial"/>
          <w:szCs w:val="28"/>
        </w:rPr>
        <w:t>к</w:t>
      </w:r>
      <w:r w:rsidR="006A1D58" w:rsidRPr="00F46DE3">
        <w:rPr>
          <w:rFonts w:ascii="Arial" w:hAnsi="Arial" w:cs="Arial"/>
          <w:szCs w:val="28"/>
        </w:rPr>
        <w:t>ции</w:t>
      </w:r>
      <w:r w:rsidR="00FE6078">
        <w:rPr>
          <w:rFonts w:ascii="Arial" w:hAnsi="Arial" w:cs="Arial"/>
          <w:szCs w:val="28"/>
        </w:rPr>
        <w:t>;</w:t>
      </w:r>
    </w:p>
    <w:p w:rsidR="00C4214D" w:rsidRPr="00F46DE3" w:rsidRDefault="00BE3074" w:rsidP="00171243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 </w:t>
      </w:r>
      <w:r w:rsidR="00284592" w:rsidRPr="00F46DE3">
        <w:rPr>
          <w:rFonts w:ascii="Arial" w:hAnsi="Arial" w:cs="Arial"/>
          <w:szCs w:val="28"/>
        </w:rPr>
        <w:t>- возможности п</w:t>
      </w:r>
      <w:r w:rsidRPr="00F46DE3">
        <w:rPr>
          <w:rFonts w:ascii="Arial" w:hAnsi="Arial" w:cs="Arial"/>
          <w:szCs w:val="28"/>
        </w:rPr>
        <w:t>ериодическ</w:t>
      </w:r>
      <w:r w:rsidR="00284592" w:rsidRPr="00F46DE3">
        <w:rPr>
          <w:rFonts w:ascii="Arial" w:hAnsi="Arial" w:cs="Arial"/>
          <w:szCs w:val="28"/>
        </w:rPr>
        <w:t>ой</w:t>
      </w:r>
      <w:r w:rsidRPr="00F46DE3">
        <w:rPr>
          <w:rFonts w:ascii="Arial" w:hAnsi="Arial" w:cs="Arial"/>
          <w:szCs w:val="28"/>
        </w:rPr>
        <w:t xml:space="preserve"> инспекци</w:t>
      </w:r>
      <w:r w:rsidR="00284592" w:rsidRPr="00F46DE3">
        <w:rPr>
          <w:rFonts w:ascii="Arial" w:hAnsi="Arial" w:cs="Arial"/>
          <w:szCs w:val="28"/>
        </w:rPr>
        <w:t>и</w:t>
      </w:r>
      <w:r w:rsidRPr="00F46DE3">
        <w:rPr>
          <w:rFonts w:ascii="Arial" w:hAnsi="Arial" w:cs="Arial"/>
          <w:szCs w:val="28"/>
        </w:rPr>
        <w:t xml:space="preserve"> изменений в С</w:t>
      </w:r>
      <w:r w:rsidR="00284592" w:rsidRPr="00F46DE3">
        <w:rPr>
          <w:rFonts w:ascii="Arial" w:hAnsi="Arial" w:cs="Arial"/>
          <w:szCs w:val="28"/>
        </w:rPr>
        <w:t>М</w:t>
      </w:r>
      <w:r w:rsidRPr="00F46DE3">
        <w:rPr>
          <w:rFonts w:ascii="Arial" w:hAnsi="Arial" w:cs="Arial"/>
          <w:szCs w:val="28"/>
        </w:rPr>
        <w:t>К посре</w:t>
      </w:r>
      <w:r w:rsidRPr="00F46DE3">
        <w:rPr>
          <w:rFonts w:ascii="Arial" w:hAnsi="Arial" w:cs="Arial"/>
          <w:szCs w:val="28"/>
        </w:rPr>
        <w:t>д</w:t>
      </w:r>
      <w:r w:rsidRPr="00F46DE3">
        <w:rPr>
          <w:rFonts w:ascii="Arial" w:hAnsi="Arial" w:cs="Arial"/>
          <w:szCs w:val="28"/>
        </w:rPr>
        <w:t>ников и проверк</w:t>
      </w:r>
      <w:r w:rsidR="00284592" w:rsidRPr="00F46DE3">
        <w:rPr>
          <w:rFonts w:ascii="Arial" w:hAnsi="Arial" w:cs="Arial"/>
          <w:szCs w:val="28"/>
        </w:rPr>
        <w:t>и</w:t>
      </w:r>
      <w:r w:rsidRPr="00F46DE3">
        <w:rPr>
          <w:rFonts w:ascii="Arial" w:hAnsi="Arial" w:cs="Arial"/>
          <w:szCs w:val="28"/>
        </w:rPr>
        <w:t xml:space="preserve"> условий хранения компонентов у посредников (согласно условий догов</w:t>
      </w:r>
      <w:r w:rsidRPr="00F46DE3">
        <w:rPr>
          <w:rFonts w:ascii="Arial" w:hAnsi="Arial" w:cs="Arial"/>
          <w:szCs w:val="28"/>
        </w:rPr>
        <w:t>о</w:t>
      </w:r>
      <w:r w:rsidRPr="00F46DE3">
        <w:rPr>
          <w:rFonts w:ascii="Arial" w:hAnsi="Arial" w:cs="Arial"/>
          <w:szCs w:val="28"/>
        </w:rPr>
        <w:t>ров)</w:t>
      </w:r>
      <w:r w:rsidR="00FE6078">
        <w:rPr>
          <w:rFonts w:ascii="Arial" w:hAnsi="Arial" w:cs="Arial"/>
          <w:szCs w:val="28"/>
        </w:rPr>
        <w:t>.</w:t>
      </w:r>
    </w:p>
    <w:p w:rsidR="00B850C7" w:rsidRPr="00F46DE3" w:rsidRDefault="003D6BF9" w:rsidP="00171243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7</w:t>
      </w:r>
      <w:r w:rsidR="00B0049B" w:rsidRPr="00F46DE3">
        <w:rPr>
          <w:rFonts w:ascii="Arial" w:hAnsi="Arial" w:cs="Arial"/>
          <w:szCs w:val="28"/>
        </w:rPr>
        <w:t>.</w:t>
      </w:r>
      <w:r w:rsidR="00171243">
        <w:rPr>
          <w:rFonts w:ascii="Arial" w:hAnsi="Arial" w:cs="Arial"/>
          <w:szCs w:val="28"/>
        </w:rPr>
        <w:t>5</w:t>
      </w:r>
      <w:r w:rsidR="00B0049B" w:rsidRPr="00F46DE3">
        <w:rPr>
          <w:rFonts w:ascii="Arial" w:hAnsi="Arial" w:cs="Arial"/>
          <w:szCs w:val="28"/>
        </w:rPr>
        <w:t xml:space="preserve">.4 </w:t>
      </w:r>
      <w:r w:rsidR="00176796" w:rsidRPr="00F46DE3">
        <w:rPr>
          <w:rFonts w:ascii="Arial" w:hAnsi="Arial" w:cs="Arial"/>
          <w:szCs w:val="28"/>
        </w:rPr>
        <w:t>Н</w:t>
      </w:r>
      <w:r w:rsidR="00BE3074" w:rsidRPr="00F46DE3">
        <w:rPr>
          <w:rFonts w:ascii="Arial" w:hAnsi="Arial" w:cs="Arial"/>
          <w:szCs w:val="28"/>
        </w:rPr>
        <w:t>аличия в сопроводительной документации свидетельств о приемке компонентов ОТК, Независимой инспекцией или Авиатехприе</w:t>
      </w:r>
      <w:r w:rsidR="00BE3074" w:rsidRPr="00F46DE3">
        <w:rPr>
          <w:rFonts w:ascii="Arial" w:hAnsi="Arial" w:cs="Arial"/>
          <w:szCs w:val="28"/>
        </w:rPr>
        <w:t>м</w:t>
      </w:r>
      <w:r w:rsidR="00BE3074" w:rsidRPr="00F46DE3">
        <w:rPr>
          <w:rFonts w:ascii="Arial" w:hAnsi="Arial" w:cs="Arial"/>
          <w:szCs w:val="28"/>
        </w:rPr>
        <w:t>кой, упаков</w:t>
      </w:r>
      <w:r w:rsidR="00284592" w:rsidRPr="00F46DE3">
        <w:rPr>
          <w:rFonts w:ascii="Arial" w:hAnsi="Arial" w:cs="Arial"/>
          <w:szCs w:val="28"/>
        </w:rPr>
        <w:t>ке</w:t>
      </w:r>
      <w:r w:rsidR="00BE3074" w:rsidRPr="00F46DE3">
        <w:rPr>
          <w:rFonts w:ascii="Arial" w:hAnsi="Arial" w:cs="Arial"/>
          <w:szCs w:val="28"/>
        </w:rPr>
        <w:t>, срок</w:t>
      </w:r>
      <w:r w:rsidR="00284592" w:rsidRPr="00F46DE3">
        <w:rPr>
          <w:rFonts w:ascii="Arial" w:hAnsi="Arial" w:cs="Arial"/>
          <w:szCs w:val="28"/>
        </w:rPr>
        <w:t>ах</w:t>
      </w:r>
      <w:r w:rsidR="00BE3074" w:rsidRPr="00F46DE3">
        <w:rPr>
          <w:rFonts w:ascii="Arial" w:hAnsi="Arial" w:cs="Arial"/>
          <w:szCs w:val="28"/>
        </w:rPr>
        <w:t xml:space="preserve"> хранения и консервации</w:t>
      </w:r>
      <w:r w:rsidR="00284592" w:rsidRPr="00F46DE3">
        <w:rPr>
          <w:rFonts w:ascii="Arial" w:hAnsi="Arial" w:cs="Arial"/>
          <w:szCs w:val="28"/>
        </w:rPr>
        <w:t xml:space="preserve"> в соответствии</w:t>
      </w:r>
      <w:r w:rsidR="00BE3074" w:rsidRPr="00F46DE3">
        <w:rPr>
          <w:rFonts w:ascii="Arial" w:hAnsi="Arial" w:cs="Arial"/>
          <w:szCs w:val="28"/>
        </w:rPr>
        <w:t xml:space="preserve"> </w:t>
      </w:r>
      <w:r w:rsidR="00B35C51" w:rsidRPr="00F46DE3">
        <w:rPr>
          <w:rFonts w:ascii="Arial" w:hAnsi="Arial" w:cs="Arial"/>
          <w:szCs w:val="28"/>
        </w:rPr>
        <w:t xml:space="preserve">с </w:t>
      </w:r>
      <w:r w:rsidR="00BE3074" w:rsidRPr="00F46DE3">
        <w:rPr>
          <w:rFonts w:ascii="Arial" w:hAnsi="Arial" w:cs="Arial"/>
          <w:szCs w:val="28"/>
        </w:rPr>
        <w:t>требов</w:t>
      </w:r>
      <w:r w:rsidR="00BE3074" w:rsidRPr="00F46DE3">
        <w:rPr>
          <w:rFonts w:ascii="Arial" w:hAnsi="Arial" w:cs="Arial"/>
          <w:szCs w:val="28"/>
        </w:rPr>
        <w:t>а</w:t>
      </w:r>
      <w:r w:rsidR="00BE3074" w:rsidRPr="00F46DE3">
        <w:rPr>
          <w:rFonts w:ascii="Arial" w:hAnsi="Arial" w:cs="Arial"/>
          <w:szCs w:val="28"/>
        </w:rPr>
        <w:t>н</w:t>
      </w:r>
      <w:r w:rsidR="00284592" w:rsidRPr="00F46DE3">
        <w:rPr>
          <w:rFonts w:ascii="Arial" w:hAnsi="Arial" w:cs="Arial"/>
          <w:szCs w:val="28"/>
        </w:rPr>
        <w:t>иями</w:t>
      </w:r>
      <w:r w:rsidR="00081AC9" w:rsidRPr="00F46DE3">
        <w:rPr>
          <w:rFonts w:ascii="Arial" w:hAnsi="Arial" w:cs="Arial"/>
          <w:szCs w:val="28"/>
        </w:rPr>
        <w:t xml:space="preserve"> нормативной документации</w:t>
      </w:r>
      <w:r w:rsidR="00AD5B0C" w:rsidRPr="00F46DE3">
        <w:rPr>
          <w:rFonts w:ascii="Arial" w:hAnsi="Arial" w:cs="Arial"/>
          <w:szCs w:val="28"/>
        </w:rPr>
        <w:t xml:space="preserve"> </w:t>
      </w:r>
      <w:r w:rsidR="00BE3074" w:rsidRPr="00F46DE3">
        <w:rPr>
          <w:rFonts w:ascii="Arial" w:hAnsi="Arial" w:cs="Arial"/>
          <w:szCs w:val="28"/>
        </w:rPr>
        <w:t>и условиям</w:t>
      </w:r>
      <w:r w:rsidR="00284592" w:rsidRPr="00F46DE3">
        <w:rPr>
          <w:rFonts w:ascii="Arial" w:hAnsi="Arial" w:cs="Arial"/>
          <w:szCs w:val="28"/>
        </w:rPr>
        <w:t>и</w:t>
      </w:r>
      <w:r w:rsidR="00BE3074" w:rsidRPr="00F46DE3">
        <w:rPr>
          <w:rFonts w:ascii="Arial" w:hAnsi="Arial" w:cs="Arial"/>
          <w:szCs w:val="28"/>
        </w:rPr>
        <w:t xml:space="preserve"> д</w:t>
      </w:r>
      <w:r w:rsidR="00BE3074" w:rsidRPr="00F46DE3">
        <w:rPr>
          <w:rFonts w:ascii="Arial" w:hAnsi="Arial" w:cs="Arial"/>
          <w:szCs w:val="28"/>
        </w:rPr>
        <w:t>о</w:t>
      </w:r>
      <w:r w:rsidR="00BE3074" w:rsidRPr="00F46DE3">
        <w:rPr>
          <w:rFonts w:ascii="Arial" w:hAnsi="Arial" w:cs="Arial"/>
          <w:szCs w:val="28"/>
        </w:rPr>
        <w:t>говора</w:t>
      </w:r>
      <w:r w:rsidR="00BE7EEA">
        <w:rPr>
          <w:rFonts w:ascii="Arial" w:hAnsi="Arial" w:cs="Arial"/>
          <w:szCs w:val="28"/>
        </w:rPr>
        <w:t>.</w:t>
      </w:r>
    </w:p>
    <w:p w:rsidR="00A261BB" w:rsidRDefault="003D6BF9" w:rsidP="00A261BB">
      <w:pPr>
        <w:pStyle w:val="1"/>
        <w:tabs>
          <w:tab w:val="left" w:pos="709"/>
        </w:tabs>
        <w:spacing w:line="360" w:lineRule="auto"/>
        <w:ind w:firstLine="708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7</w:t>
      </w:r>
      <w:r w:rsidR="00B0049B" w:rsidRPr="00F46DE3">
        <w:rPr>
          <w:rFonts w:ascii="Arial" w:hAnsi="Arial" w:cs="Arial"/>
          <w:szCs w:val="28"/>
        </w:rPr>
        <w:t>.</w:t>
      </w:r>
      <w:r w:rsidR="00171243">
        <w:rPr>
          <w:rFonts w:ascii="Arial" w:hAnsi="Arial" w:cs="Arial"/>
          <w:szCs w:val="28"/>
        </w:rPr>
        <w:t>6</w:t>
      </w:r>
      <w:r w:rsidR="00B0049B" w:rsidRPr="00F46DE3">
        <w:rPr>
          <w:rFonts w:ascii="Arial" w:hAnsi="Arial" w:cs="Arial"/>
          <w:szCs w:val="28"/>
        </w:rPr>
        <w:t xml:space="preserve"> </w:t>
      </w:r>
      <w:r w:rsidR="006F2282" w:rsidRPr="00F46DE3">
        <w:rPr>
          <w:rFonts w:ascii="Arial" w:hAnsi="Arial" w:cs="Arial"/>
          <w:szCs w:val="28"/>
        </w:rPr>
        <w:t xml:space="preserve"> </w:t>
      </w:r>
      <w:r w:rsidR="006D7F50" w:rsidRPr="00F46DE3">
        <w:rPr>
          <w:rFonts w:ascii="Arial" w:hAnsi="Arial" w:cs="Arial"/>
          <w:szCs w:val="28"/>
        </w:rPr>
        <w:t>Поставщики</w:t>
      </w:r>
      <w:r w:rsidR="00AD5B0C" w:rsidRPr="00F46DE3">
        <w:rPr>
          <w:rFonts w:ascii="Arial" w:hAnsi="Arial" w:cs="Arial"/>
          <w:szCs w:val="28"/>
        </w:rPr>
        <w:t>,</w:t>
      </w:r>
      <w:r w:rsidR="006D7F50" w:rsidRPr="00F46DE3">
        <w:rPr>
          <w:rFonts w:ascii="Arial" w:hAnsi="Arial" w:cs="Arial"/>
          <w:szCs w:val="28"/>
        </w:rPr>
        <w:t xml:space="preserve"> имеющие </w:t>
      </w:r>
      <w:r w:rsidR="00DC2193" w:rsidRPr="00F46DE3">
        <w:rPr>
          <w:rFonts w:ascii="Arial" w:hAnsi="Arial" w:cs="Arial"/>
          <w:szCs w:val="28"/>
        </w:rPr>
        <w:t>Свидетельство об о</w:t>
      </w:r>
      <w:r w:rsidR="006D7F50" w:rsidRPr="00F46DE3">
        <w:rPr>
          <w:rFonts w:ascii="Arial" w:hAnsi="Arial" w:cs="Arial"/>
          <w:szCs w:val="28"/>
        </w:rPr>
        <w:t>добрени</w:t>
      </w:r>
      <w:r w:rsidR="00DC2193" w:rsidRPr="00F46DE3">
        <w:rPr>
          <w:rFonts w:ascii="Arial" w:hAnsi="Arial" w:cs="Arial"/>
          <w:szCs w:val="28"/>
        </w:rPr>
        <w:t>и</w:t>
      </w:r>
      <w:r w:rsidR="006D7F50" w:rsidRPr="00F46DE3">
        <w:rPr>
          <w:rFonts w:ascii="Arial" w:hAnsi="Arial" w:cs="Arial"/>
          <w:szCs w:val="28"/>
        </w:rPr>
        <w:t xml:space="preserve"> произво</w:t>
      </w:r>
      <w:r w:rsidR="006D7F50" w:rsidRPr="00F46DE3">
        <w:rPr>
          <w:rFonts w:ascii="Arial" w:hAnsi="Arial" w:cs="Arial"/>
          <w:szCs w:val="28"/>
        </w:rPr>
        <w:t>д</w:t>
      </w:r>
      <w:r w:rsidR="006D7F50" w:rsidRPr="00F46DE3">
        <w:rPr>
          <w:rFonts w:ascii="Arial" w:hAnsi="Arial" w:cs="Arial"/>
          <w:szCs w:val="28"/>
        </w:rPr>
        <w:t>ства или Сертификат АР МАК</w:t>
      </w:r>
      <w:r w:rsidR="00081AC9" w:rsidRPr="00F46DE3">
        <w:rPr>
          <w:rFonts w:ascii="Arial" w:hAnsi="Arial" w:cs="Arial"/>
          <w:szCs w:val="28"/>
        </w:rPr>
        <w:t>,</w:t>
      </w:r>
      <w:r w:rsidR="006D7F50" w:rsidRPr="00F46DE3">
        <w:rPr>
          <w:rFonts w:ascii="Arial" w:hAnsi="Arial" w:cs="Arial"/>
          <w:szCs w:val="28"/>
        </w:rPr>
        <w:t xml:space="preserve"> имеют право на прямые поставки</w:t>
      </w:r>
      <w:r w:rsidR="00AF58D2" w:rsidRPr="00F46DE3">
        <w:rPr>
          <w:rFonts w:ascii="Arial" w:hAnsi="Arial" w:cs="Arial"/>
          <w:szCs w:val="28"/>
        </w:rPr>
        <w:t xml:space="preserve"> проду</w:t>
      </w:r>
      <w:r w:rsidR="00AF58D2" w:rsidRPr="00F46DE3">
        <w:rPr>
          <w:rFonts w:ascii="Arial" w:hAnsi="Arial" w:cs="Arial"/>
          <w:szCs w:val="28"/>
        </w:rPr>
        <w:t>к</w:t>
      </w:r>
      <w:r w:rsidR="00AF58D2" w:rsidRPr="00F46DE3">
        <w:rPr>
          <w:rFonts w:ascii="Arial" w:hAnsi="Arial" w:cs="Arial"/>
          <w:szCs w:val="28"/>
        </w:rPr>
        <w:t>ции в эксплуатирующие орга</w:t>
      </w:r>
      <w:r w:rsidR="00B35C51" w:rsidRPr="00F46DE3">
        <w:rPr>
          <w:rFonts w:ascii="Arial" w:hAnsi="Arial" w:cs="Arial"/>
          <w:szCs w:val="28"/>
        </w:rPr>
        <w:t>низации (в т.ч. на ремонтные пр</w:t>
      </w:r>
      <w:r w:rsidR="00AF58D2" w:rsidRPr="00F46DE3">
        <w:rPr>
          <w:rFonts w:ascii="Arial" w:hAnsi="Arial" w:cs="Arial"/>
          <w:szCs w:val="28"/>
        </w:rPr>
        <w:t>е</w:t>
      </w:r>
      <w:r w:rsidR="00AF58D2" w:rsidRPr="00F46DE3">
        <w:rPr>
          <w:rFonts w:ascii="Arial" w:hAnsi="Arial" w:cs="Arial"/>
          <w:szCs w:val="28"/>
        </w:rPr>
        <w:t>д</w:t>
      </w:r>
      <w:r w:rsidR="00AF58D2" w:rsidRPr="00F46DE3">
        <w:rPr>
          <w:rFonts w:ascii="Arial" w:hAnsi="Arial" w:cs="Arial"/>
          <w:szCs w:val="28"/>
        </w:rPr>
        <w:t>приятия)</w:t>
      </w:r>
      <w:r w:rsidR="006D7F50" w:rsidRPr="00F46DE3">
        <w:rPr>
          <w:rFonts w:ascii="Arial" w:hAnsi="Arial" w:cs="Arial"/>
          <w:szCs w:val="28"/>
        </w:rPr>
        <w:t>. Остальным Поставщикам право на прямые поставки представляют по з</w:t>
      </w:r>
      <w:r w:rsidR="006D7F50" w:rsidRPr="00F46DE3">
        <w:rPr>
          <w:rFonts w:ascii="Arial" w:hAnsi="Arial" w:cs="Arial"/>
          <w:szCs w:val="28"/>
        </w:rPr>
        <w:t>а</w:t>
      </w:r>
      <w:r w:rsidR="006D7F50" w:rsidRPr="00F46DE3">
        <w:rPr>
          <w:rFonts w:ascii="Arial" w:hAnsi="Arial" w:cs="Arial"/>
          <w:szCs w:val="28"/>
        </w:rPr>
        <w:t>просу Поставщика и после проведения аудита</w:t>
      </w:r>
      <w:r w:rsidR="002C757A" w:rsidRPr="00F46DE3">
        <w:rPr>
          <w:rFonts w:ascii="Arial" w:hAnsi="Arial" w:cs="Arial"/>
          <w:szCs w:val="28"/>
        </w:rPr>
        <w:t xml:space="preserve"> СМК представителями</w:t>
      </w:r>
      <w:r w:rsidR="006D7F50" w:rsidRPr="00F46DE3">
        <w:rPr>
          <w:rFonts w:ascii="Arial" w:hAnsi="Arial" w:cs="Arial"/>
          <w:szCs w:val="28"/>
        </w:rPr>
        <w:t xml:space="preserve"> ГЗИ у Поставщика, с указанием этого требования в Одобр</w:t>
      </w:r>
      <w:r w:rsidR="006D7F50" w:rsidRPr="00F46DE3">
        <w:rPr>
          <w:rFonts w:ascii="Arial" w:hAnsi="Arial" w:cs="Arial"/>
          <w:szCs w:val="28"/>
        </w:rPr>
        <w:t>и</w:t>
      </w:r>
      <w:r w:rsidR="006D7F50" w:rsidRPr="00F46DE3">
        <w:rPr>
          <w:rFonts w:ascii="Arial" w:hAnsi="Arial" w:cs="Arial"/>
          <w:szCs w:val="28"/>
        </w:rPr>
        <w:t>тельном письме.</w:t>
      </w:r>
      <w:r w:rsidR="00A261BB" w:rsidRPr="00A261BB">
        <w:rPr>
          <w:rFonts w:ascii="Arial" w:hAnsi="Arial" w:cs="Arial"/>
          <w:szCs w:val="28"/>
        </w:rPr>
        <w:t xml:space="preserve"> </w:t>
      </w:r>
    </w:p>
    <w:p w:rsidR="00A261BB" w:rsidRDefault="00A261BB" w:rsidP="00A261BB">
      <w:pPr>
        <w:pStyle w:val="1"/>
        <w:tabs>
          <w:tab w:val="left" w:pos="709"/>
        </w:tabs>
        <w:spacing w:line="360" w:lineRule="auto"/>
        <w:ind w:firstLine="708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7.</w:t>
      </w:r>
      <w:r>
        <w:rPr>
          <w:rFonts w:ascii="Arial" w:hAnsi="Arial" w:cs="Arial"/>
          <w:szCs w:val="28"/>
        </w:rPr>
        <w:t>7</w:t>
      </w:r>
      <w:r w:rsidRPr="00F46DE3">
        <w:rPr>
          <w:rFonts w:ascii="Arial" w:hAnsi="Arial" w:cs="Arial"/>
          <w:szCs w:val="28"/>
        </w:rPr>
        <w:t xml:space="preserve"> Ответственные за ведение договорной работы в подразд</w:t>
      </w:r>
      <w:r w:rsidRPr="00F46DE3">
        <w:rPr>
          <w:rFonts w:ascii="Arial" w:hAnsi="Arial" w:cs="Arial"/>
          <w:szCs w:val="28"/>
        </w:rPr>
        <w:t>е</w:t>
      </w:r>
      <w:r w:rsidRPr="00F46DE3">
        <w:rPr>
          <w:rFonts w:ascii="Arial" w:hAnsi="Arial" w:cs="Arial"/>
          <w:szCs w:val="28"/>
        </w:rPr>
        <w:t>лениях</w:t>
      </w:r>
      <w:r>
        <w:rPr>
          <w:rFonts w:ascii="Arial" w:hAnsi="Arial" w:cs="Arial"/>
          <w:szCs w:val="28"/>
        </w:rPr>
        <w:t xml:space="preserve"> </w:t>
      </w:r>
      <w:r w:rsidRPr="00F46DE3">
        <w:rPr>
          <w:rFonts w:ascii="Arial" w:hAnsi="Arial" w:cs="Arial"/>
          <w:szCs w:val="28"/>
        </w:rPr>
        <w:t>ГЗИ  контролируют и анализируют соответствие фактических данных п</w:t>
      </w:r>
      <w:r w:rsidRPr="00F46DE3">
        <w:rPr>
          <w:rFonts w:ascii="Arial" w:hAnsi="Arial" w:cs="Arial"/>
          <w:szCs w:val="28"/>
        </w:rPr>
        <w:t>о</w:t>
      </w:r>
      <w:r w:rsidRPr="00F46DE3">
        <w:rPr>
          <w:rFonts w:ascii="Arial" w:hAnsi="Arial" w:cs="Arial"/>
          <w:szCs w:val="28"/>
        </w:rPr>
        <w:t>ставок, условиям заключенных д</w:t>
      </w:r>
      <w:r w:rsidRPr="00F46DE3">
        <w:rPr>
          <w:rFonts w:ascii="Arial" w:hAnsi="Arial" w:cs="Arial"/>
          <w:szCs w:val="28"/>
        </w:rPr>
        <w:t>о</w:t>
      </w:r>
      <w:r w:rsidRPr="00F46DE3">
        <w:rPr>
          <w:rFonts w:ascii="Arial" w:hAnsi="Arial" w:cs="Arial"/>
          <w:szCs w:val="28"/>
        </w:rPr>
        <w:t xml:space="preserve">говоров. </w:t>
      </w:r>
    </w:p>
    <w:p w:rsidR="00A261BB" w:rsidRDefault="00A261BB" w:rsidP="00171243">
      <w:pPr>
        <w:pStyle w:val="1"/>
        <w:tabs>
          <w:tab w:val="left" w:pos="709"/>
        </w:tabs>
        <w:spacing w:line="360" w:lineRule="auto"/>
        <w:ind w:firstLine="708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 xml:space="preserve">7.8 </w:t>
      </w:r>
      <w:r w:rsidRPr="00F46DE3">
        <w:rPr>
          <w:rFonts w:ascii="Arial" w:hAnsi="Arial" w:cs="Arial"/>
          <w:szCs w:val="28"/>
        </w:rPr>
        <w:t xml:space="preserve">ОУСК проводит </w:t>
      </w:r>
      <w:r>
        <w:rPr>
          <w:rFonts w:ascii="Arial" w:hAnsi="Arial" w:cs="Arial"/>
          <w:szCs w:val="28"/>
        </w:rPr>
        <w:t>а</w:t>
      </w:r>
      <w:r w:rsidRPr="00F46DE3">
        <w:rPr>
          <w:rFonts w:ascii="Arial" w:hAnsi="Arial" w:cs="Arial"/>
          <w:szCs w:val="28"/>
        </w:rPr>
        <w:t>нализ не реже 1 раза в квартал, с регистр</w:t>
      </w:r>
      <w:r w:rsidRPr="00F46DE3">
        <w:rPr>
          <w:rFonts w:ascii="Arial" w:hAnsi="Arial" w:cs="Arial"/>
          <w:szCs w:val="28"/>
        </w:rPr>
        <w:t>а</w:t>
      </w:r>
      <w:r w:rsidRPr="00F46DE3">
        <w:rPr>
          <w:rFonts w:ascii="Arial" w:hAnsi="Arial" w:cs="Arial"/>
          <w:szCs w:val="28"/>
        </w:rPr>
        <w:t>цией в журнале  произвольной формы, на основании данных подра</w:t>
      </w:r>
      <w:r w:rsidRPr="00F46DE3">
        <w:rPr>
          <w:rFonts w:ascii="Arial" w:hAnsi="Arial" w:cs="Arial"/>
          <w:szCs w:val="28"/>
        </w:rPr>
        <w:t>з</w:t>
      </w:r>
      <w:r w:rsidRPr="00F46DE3">
        <w:rPr>
          <w:rFonts w:ascii="Arial" w:hAnsi="Arial" w:cs="Arial"/>
          <w:szCs w:val="28"/>
        </w:rPr>
        <w:t xml:space="preserve">делений, </w:t>
      </w:r>
    </w:p>
    <w:p w:rsidR="008E52C0" w:rsidRDefault="00A261BB" w:rsidP="00171243">
      <w:pPr>
        <w:pStyle w:val="1"/>
        <w:tabs>
          <w:tab w:val="left" w:pos="709"/>
        </w:tabs>
        <w:spacing w:line="360" w:lineRule="auto"/>
        <w:ind w:firstLine="708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</w:t>
      </w:r>
    </w:p>
    <w:p w:rsidR="00A261BB" w:rsidRDefault="00A261BB" w:rsidP="00171243">
      <w:pPr>
        <w:pStyle w:val="1"/>
        <w:tabs>
          <w:tab w:val="left" w:pos="709"/>
        </w:tabs>
        <w:spacing w:line="360" w:lineRule="auto"/>
        <w:ind w:firstLine="708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                                                                  </w:t>
      </w:r>
      <w:r w:rsidRPr="00F46DE3">
        <w:rPr>
          <w:rFonts w:ascii="Arial" w:hAnsi="Arial" w:cs="Arial"/>
          <w:szCs w:val="28"/>
        </w:rPr>
        <w:t>21</w:t>
      </w:r>
    </w:p>
    <w:p w:rsidR="00A261BB" w:rsidRPr="00F46DE3" w:rsidRDefault="00A261BB" w:rsidP="00A261BB">
      <w:pPr>
        <w:pStyle w:val="1"/>
        <w:spacing w:line="360" w:lineRule="auto"/>
        <w:rPr>
          <w:rFonts w:ascii="Arial" w:hAnsi="Arial" w:cs="Arial"/>
          <w:b/>
          <w:szCs w:val="28"/>
        </w:rPr>
      </w:pPr>
      <w:r w:rsidRPr="00F46DE3">
        <w:rPr>
          <w:rFonts w:ascii="Arial" w:hAnsi="Arial" w:cs="Arial"/>
          <w:szCs w:val="28"/>
        </w:rPr>
        <w:t>СТП 535.18.367-2007</w:t>
      </w:r>
    </w:p>
    <w:p w:rsidR="00BE448E" w:rsidRPr="00F46DE3" w:rsidRDefault="005C5D49" w:rsidP="00A261BB">
      <w:pPr>
        <w:pStyle w:val="1"/>
        <w:tabs>
          <w:tab w:val="left" w:pos="709"/>
        </w:tabs>
        <w:spacing w:line="360" w:lineRule="auto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осуще</w:t>
      </w:r>
      <w:r w:rsidR="00A261BB" w:rsidRPr="00F46DE3">
        <w:rPr>
          <w:rFonts w:ascii="Arial" w:hAnsi="Arial" w:cs="Arial"/>
          <w:szCs w:val="28"/>
        </w:rPr>
        <w:t>ствляющих</w:t>
      </w:r>
      <w:r w:rsidR="00A261BB">
        <w:rPr>
          <w:rFonts w:ascii="Arial" w:hAnsi="Arial" w:cs="Arial"/>
          <w:szCs w:val="28"/>
        </w:rPr>
        <w:t xml:space="preserve"> </w:t>
      </w:r>
      <w:r w:rsidR="00BE3074" w:rsidRPr="00F46DE3">
        <w:rPr>
          <w:rFonts w:ascii="Arial" w:hAnsi="Arial" w:cs="Arial"/>
          <w:szCs w:val="28"/>
        </w:rPr>
        <w:t>контроль выполнения требований договора в соотве</w:t>
      </w:r>
      <w:r w:rsidR="00BE3074" w:rsidRPr="00F46DE3">
        <w:rPr>
          <w:rFonts w:ascii="Arial" w:hAnsi="Arial" w:cs="Arial"/>
          <w:szCs w:val="28"/>
        </w:rPr>
        <w:t>т</w:t>
      </w:r>
      <w:r w:rsidR="00BE3074" w:rsidRPr="00F46DE3">
        <w:rPr>
          <w:rFonts w:ascii="Arial" w:hAnsi="Arial" w:cs="Arial"/>
          <w:szCs w:val="28"/>
        </w:rPr>
        <w:t>ствии с о</w:t>
      </w:r>
      <w:r w:rsidR="00BE3074" w:rsidRPr="00F46DE3">
        <w:rPr>
          <w:rFonts w:ascii="Arial" w:hAnsi="Arial" w:cs="Arial"/>
          <w:szCs w:val="28"/>
        </w:rPr>
        <w:t>б</w:t>
      </w:r>
      <w:r w:rsidR="00BE3074" w:rsidRPr="00F46DE3">
        <w:rPr>
          <w:rFonts w:ascii="Arial" w:hAnsi="Arial" w:cs="Arial"/>
          <w:szCs w:val="28"/>
        </w:rPr>
        <w:t>ластью их компетенции</w:t>
      </w:r>
      <w:r w:rsidR="003C26E5">
        <w:rPr>
          <w:rFonts w:ascii="Arial" w:hAnsi="Arial" w:cs="Arial"/>
          <w:szCs w:val="28"/>
        </w:rPr>
        <w:t>:</w:t>
      </w:r>
      <w:r w:rsidR="00BE3074" w:rsidRPr="00F46DE3">
        <w:rPr>
          <w:rFonts w:ascii="Arial" w:hAnsi="Arial" w:cs="Arial"/>
          <w:szCs w:val="28"/>
        </w:rPr>
        <w:t xml:space="preserve">  </w:t>
      </w:r>
    </w:p>
    <w:p w:rsidR="003C26E5" w:rsidRDefault="000E2432" w:rsidP="00171243">
      <w:pPr>
        <w:pStyle w:val="1"/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- </w:t>
      </w:r>
      <w:r w:rsidR="003C26E5">
        <w:rPr>
          <w:rFonts w:ascii="Arial" w:hAnsi="Arial" w:cs="Arial"/>
          <w:szCs w:val="28"/>
        </w:rPr>
        <w:t>д</w:t>
      </w:r>
      <w:r w:rsidR="00BE3074" w:rsidRPr="00F46DE3">
        <w:rPr>
          <w:rFonts w:ascii="Arial" w:hAnsi="Arial" w:cs="Arial"/>
          <w:szCs w:val="28"/>
        </w:rPr>
        <w:t>анные   по качест</w:t>
      </w:r>
      <w:r w:rsidR="002C757A" w:rsidRPr="00F46DE3">
        <w:rPr>
          <w:rFonts w:ascii="Arial" w:hAnsi="Arial" w:cs="Arial"/>
          <w:szCs w:val="28"/>
        </w:rPr>
        <w:t>ву  поставок</w:t>
      </w:r>
      <w:r w:rsidR="003C26E5">
        <w:rPr>
          <w:rFonts w:ascii="Arial" w:hAnsi="Arial" w:cs="Arial"/>
          <w:szCs w:val="28"/>
        </w:rPr>
        <w:t>,</w:t>
      </w:r>
      <w:r w:rsidR="002C757A" w:rsidRPr="00F46DE3">
        <w:rPr>
          <w:rFonts w:ascii="Arial" w:hAnsi="Arial" w:cs="Arial"/>
          <w:szCs w:val="28"/>
        </w:rPr>
        <w:t xml:space="preserve">  представляет начальник БТК по входному контролю и сбыту в ОУСК</w:t>
      </w:r>
      <w:r w:rsidR="00BE3074" w:rsidRPr="00F46DE3">
        <w:rPr>
          <w:rFonts w:ascii="Arial" w:hAnsi="Arial" w:cs="Arial"/>
          <w:szCs w:val="28"/>
        </w:rPr>
        <w:t>, по форме</w:t>
      </w:r>
      <w:r w:rsidR="00EB0C7B" w:rsidRPr="00F46DE3">
        <w:rPr>
          <w:rFonts w:ascii="Arial" w:hAnsi="Arial" w:cs="Arial"/>
          <w:szCs w:val="28"/>
        </w:rPr>
        <w:t xml:space="preserve"> №</w:t>
      </w:r>
      <w:r w:rsidR="00171243">
        <w:rPr>
          <w:rFonts w:ascii="Arial" w:hAnsi="Arial" w:cs="Arial"/>
          <w:szCs w:val="28"/>
        </w:rPr>
        <w:t xml:space="preserve"> </w:t>
      </w:r>
      <w:r w:rsidR="002C757A" w:rsidRPr="00F46DE3">
        <w:rPr>
          <w:rFonts w:ascii="Arial" w:hAnsi="Arial" w:cs="Arial"/>
          <w:szCs w:val="28"/>
        </w:rPr>
        <w:t>0909</w:t>
      </w:r>
      <w:r w:rsidR="00BE3074" w:rsidRPr="00F46DE3">
        <w:rPr>
          <w:rFonts w:ascii="Arial" w:hAnsi="Arial" w:cs="Arial"/>
          <w:szCs w:val="28"/>
        </w:rPr>
        <w:t xml:space="preserve">  согласно </w:t>
      </w:r>
      <w:r w:rsidRPr="00F46DE3">
        <w:rPr>
          <w:rFonts w:ascii="Arial" w:hAnsi="Arial" w:cs="Arial"/>
          <w:szCs w:val="28"/>
        </w:rPr>
        <w:t>СТП</w:t>
      </w:r>
      <w:r w:rsidR="00C30903">
        <w:rPr>
          <w:rFonts w:ascii="Arial" w:hAnsi="Arial" w:cs="Arial"/>
          <w:szCs w:val="28"/>
        </w:rPr>
        <w:t> </w:t>
      </w:r>
      <w:r w:rsidRPr="00F46DE3">
        <w:rPr>
          <w:rFonts w:ascii="Arial" w:hAnsi="Arial" w:cs="Arial"/>
          <w:szCs w:val="28"/>
        </w:rPr>
        <w:t>535.18.378</w:t>
      </w:r>
      <w:r>
        <w:rPr>
          <w:rFonts w:ascii="Arial" w:hAnsi="Arial" w:cs="Arial"/>
          <w:szCs w:val="28"/>
        </w:rPr>
        <w:t>,</w:t>
      </w:r>
      <w:r w:rsidR="00EB0C7B" w:rsidRPr="00F46DE3">
        <w:rPr>
          <w:rFonts w:ascii="Arial" w:hAnsi="Arial" w:cs="Arial"/>
          <w:szCs w:val="28"/>
        </w:rPr>
        <w:t xml:space="preserve">СТП </w:t>
      </w:r>
      <w:r w:rsidR="00BE3074" w:rsidRPr="00F46DE3">
        <w:rPr>
          <w:rFonts w:ascii="Arial" w:hAnsi="Arial" w:cs="Arial"/>
          <w:szCs w:val="28"/>
        </w:rPr>
        <w:t>535.18.379</w:t>
      </w:r>
      <w:r w:rsidR="00F915A2" w:rsidRPr="00F46DE3">
        <w:rPr>
          <w:rFonts w:ascii="Arial" w:hAnsi="Arial" w:cs="Arial"/>
          <w:szCs w:val="28"/>
        </w:rPr>
        <w:t>;</w:t>
      </w:r>
      <w:r w:rsidR="00BE3074" w:rsidRPr="00F46DE3">
        <w:rPr>
          <w:rFonts w:ascii="Arial" w:hAnsi="Arial" w:cs="Arial"/>
          <w:szCs w:val="28"/>
        </w:rPr>
        <w:t xml:space="preserve"> </w:t>
      </w:r>
    </w:p>
    <w:p w:rsidR="003C26E5" w:rsidRDefault="000E2432" w:rsidP="000E2432">
      <w:pPr>
        <w:pStyle w:val="1"/>
        <w:tabs>
          <w:tab w:val="left" w:pos="0"/>
          <w:tab w:val="left" w:pos="709"/>
        </w:tabs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- </w:t>
      </w:r>
      <w:r w:rsidR="00BE3074" w:rsidRPr="00F46DE3">
        <w:rPr>
          <w:rFonts w:ascii="Arial" w:hAnsi="Arial" w:cs="Arial"/>
          <w:szCs w:val="28"/>
        </w:rPr>
        <w:t xml:space="preserve">по цене </w:t>
      </w:r>
      <w:r w:rsidR="009119F1" w:rsidRPr="00F46DE3">
        <w:rPr>
          <w:rFonts w:ascii="Arial" w:hAnsi="Arial" w:cs="Arial"/>
          <w:szCs w:val="28"/>
        </w:rPr>
        <w:t>и</w:t>
      </w:r>
      <w:r w:rsidR="00BE3074" w:rsidRPr="00F46DE3">
        <w:rPr>
          <w:rFonts w:ascii="Arial" w:hAnsi="Arial" w:cs="Arial"/>
          <w:szCs w:val="28"/>
        </w:rPr>
        <w:t xml:space="preserve"> срокам поставок</w:t>
      </w:r>
      <w:r w:rsidR="00653A54">
        <w:rPr>
          <w:rFonts w:ascii="Arial" w:hAnsi="Arial" w:cs="Arial"/>
          <w:szCs w:val="28"/>
        </w:rPr>
        <w:t xml:space="preserve"> -</w:t>
      </w:r>
      <w:r w:rsidR="002C757A" w:rsidRPr="00F46DE3">
        <w:rPr>
          <w:rFonts w:ascii="Arial" w:hAnsi="Arial" w:cs="Arial"/>
          <w:szCs w:val="28"/>
        </w:rPr>
        <w:t xml:space="preserve"> руководители</w:t>
      </w:r>
      <w:r w:rsidR="00BE3074" w:rsidRPr="00F46DE3">
        <w:rPr>
          <w:rFonts w:ascii="Arial" w:hAnsi="Arial" w:cs="Arial"/>
          <w:szCs w:val="28"/>
        </w:rPr>
        <w:t xml:space="preserve">  ОМТС и ОВК.</w:t>
      </w:r>
    </w:p>
    <w:p w:rsidR="006A764B" w:rsidRDefault="00BE3074" w:rsidP="003C26E5">
      <w:pPr>
        <w:pStyle w:val="1"/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Данные</w:t>
      </w:r>
      <w:r w:rsidR="00B850C7" w:rsidRPr="00F46DE3">
        <w:rPr>
          <w:rFonts w:ascii="Arial" w:hAnsi="Arial" w:cs="Arial"/>
          <w:szCs w:val="28"/>
        </w:rPr>
        <w:t>,</w:t>
      </w:r>
      <w:r w:rsidRPr="00F46DE3">
        <w:rPr>
          <w:rFonts w:ascii="Arial" w:hAnsi="Arial" w:cs="Arial"/>
          <w:szCs w:val="28"/>
        </w:rPr>
        <w:t xml:space="preserve"> подтверждающие выполнение (невыполнение) условий д</w:t>
      </w:r>
      <w:r w:rsidRPr="00F46DE3">
        <w:rPr>
          <w:rFonts w:ascii="Arial" w:hAnsi="Arial" w:cs="Arial"/>
          <w:szCs w:val="28"/>
        </w:rPr>
        <w:t>о</w:t>
      </w:r>
      <w:r w:rsidRPr="00F46DE3">
        <w:rPr>
          <w:rFonts w:ascii="Arial" w:hAnsi="Arial" w:cs="Arial"/>
          <w:szCs w:val="28"/>
        </w:rPr>
        <w:t>говора</w:t>
      </w:r>
      <w:r w:rsidR="00081AC9" w:rsidRPr="00F46DE3">
        <w:rPr>
          <w:rFonts w:ascii="Arial" w:hAnsi="Arial" w:cs="Arial"/>
          <w:szCs w:val="28"/>
        </w:rPr>
        <w:t>,</w:t>
      </w:r>
      <w:r w:rsidRPr="00F46DE3">
        <w:rPr>
          <w:rFonts w:ascii="Arial" w:hAnsi="Arial" w:cs="Arial"/>
          <w:szCs w:val="28"/>
        </w:rPr>
        <w:t xml:space="preserve"> предста</w:t>
      </w:r>
      <w:r w:rsidRPr="00F46DE3">
        <w:rPr>
          <w:rFonts w:ascii="Arial" w:hAnsi="Arial" w:cs="Arial"/>
          <w:szCs w:val="28"/>
        </w:rPr>
        <w:t>в</w:t>
      </w:r>
      <w:r w:rsidRPr="00F46DE3">
        <w:rPr>
          <w:rFonts w:ascii="Arial" w:hAnsi="Arial" w:cs="Arial"/>
          <w:szCs w:val="28"/>
        </w:rPr>
        <w:t>ляются   в произвольной форме.</w:t>
      </w:r>
      <w:r w:rsidR="0044112A" w:rsidRPr="00F46DE3">
        <w:rPr>
          <w:rFonts w:ascii="Arial" w:hAnsi="Arial" w:cs="Arial"/>
          <w:szCs w:val="28"/>
        </w:rPr>
        <w:t xml:space="preserve">   </w:t>
      </w:r>
      <w:r w:rsidR="00951A67" w:rsidRPr="00F46DE3">
        <w:rPr>
          <w:rFonts w:ascii="Arial" w:hAnsi="Arial" w:cs="Arial"/>
          <w:szCs w:val="28"/>
        </w:rPr>
        <w:t xml:space="preserve"> </w:t>
      </w:r>
    </w:p>
    <w:p w:rsidR="00C4214D" w:rsidRPr="00F46DE3" w:rsidRDefault="003C26E5" w:rsidP="003C26E5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7.9 </w:t>
      </w:r>
      <w:r w:rsidR="00BE3074" w:rsidRPr="00F46DE3">
        <w:rPr>
          <w:rFonts w:ascii="Arial" w:hAnsi="Arial" w:cs="Arial"/>
          <w:szCs w:val="28"/>
        </w:rPr>
        <w:t>Результаты анализа представляются руководителю  стру</w:t>
      </w:r>
      <w:r w:rsidR="00BE3074" w:rsidRPr="00F46DE3">
        <w:rPr>
          <w:rFonts w:ascii="Arial" w:hAnsi="Arial" w:cs="Arial"/>
          <w:szCs w:val="28"/>
        </w:rPr>
        <w:t>к</w:t>
      </w:r>
      <w:r w:rsidR="00BE3074" w:rsidRPr="00F46DE3">
        <w:rPr>
          <w:rFonts w:ascii="Arial" w:hAnsi="Arial" w:cs="Arial"/>
          <w:szCs w:val="28"/>
        </w:rPr>
        <w:t>турного подразделения</w:t>
      </w:r>
      <w:r w:rsidR="00081AC9" w:rsidRPr="00F46DE3">
        <w:rPr>
          <w:rFonts w:ascii="Arial" w:hAnsi="Arial" w:cs="Arial"/>
          <w:szCs w:val="28"/>
        </w:rPr>
        <w:t>,</w:t>
      </w:r>
      <w:r w:rsidR="00BE3074" w:rsidRPr="00F46DE3">
        <w:rPr>
          <w:rFonts w:ascii="Arial" w:hAnsi="Arial" w:cs="Arial"/>
          <w:szCs w:val="28"/>
        </w:rPr>
        <w:t xml:space="preserve"> ответственного за оформление договора, для принятия при необходимости, коррект</w:t>
      </w:r>
      <w:r w:rsidR="00BE3074" w:rsidRPr="00F46DE3">
        <w:rPr>
          <w:rFonts w:ascii="Arial" w:hAnsi="Arial" w:cs="Arial"/>
          <w:szCs w:val="28"/>
        </w:rPr>
        <w:t>и</w:t>
      </w:r>
      <w:r w:rsidR="00BE3074" w:rsidRPr="00F46DE3">
        <w:rPr>
          <w:rFonts w:ascii="Arial" w:hAnsi="Arial" w:cs="Arial"/>
          <w:szCs w:val="28"/>
        </w:rPr>
        <w:t>рующих мер</w:t>
      </w:r>
      <w:r w:rsidR="006D7F50" w:rsidRPr="00F46DE3">
        <w:rPr>
          <w:rFonts w:ascii="Arial" w:hAnsi="Arial" w:cs="Arial"/>
          <w:szCs w:val="28"/>
        </w:rPr>
        <w:t>.</w:t>
      </w:r>
      <w:r w:rsidR="00BE3074" w:rsidRPr="00F46DE3">
        <w:rPr>
          <w:rFonts w:ascii="Arial" w:hAnsi="Arial" w:cs="Arial"/>
          <w:szCs w:val="28"/>
        </w:rPr>
        <w:t xml:space="preserve"> </w:t>
      </w:r>
    </w:p>
    <w:p w:rsidR="00BE3074" w:rsidRPr="00F46DE3" w:rsidRDefault="003D6BF9" w:rsidP="003C26E5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7</w:t>
      </w:r>
      <w:r w:rsidR="00B0049B" w:rsidRPr="00F46DE3">
        <w:rPr>
          <w:rFonts w:ascii="Arial" w:hAnsi="Arial" w:cs="Arial"/>
          <w:szCs w:val="28"/>
        </w:rPr>
        <w:t>.1</w:t>
      </w:r>
      <w:r w:rsidR="003C26E5">
        <w:rPr>
          <w:rFonts w:ascii="Arial" w:hAnsi="Arial" w:cs="Arial"/>
          <w:szCs w:val="28"/>
        </w:rPr>
        <w:t>0</w:t>
      </w:r>
      <w:r w:rsidR="00B0049B" w:rsidRPr="00F46DE3">
        <w:rPr>
          <w:rFonts w:ascii="Arial" w:hAnsi="Arial" w:cs="Arial"/>
          <w:szCs w:val="28"/>
        </w:rPr>
        <w:t xml:space="preserve"> </w:t>
      </w:r>
      <w:r w:rsidR="00AF58D2" w:rsidRPr="00F46DE3">
        <w:rPr>
          <w:rFonts w:ascii="Arial" w:hAnsi="Arial" w:cs="Arial"/>
          <w:szCs w:val="28"/>
        </w:rPr>
        <w:t>В случае невыполнения п</w:t>
      </w:r>
      <w:r w:rsidR="00BE3074" w:rsidRPr="00F46DE3">
        <w:rPr>
          <w:rFonts w:ascii="Arial" w:hAnsi="Arial" w:cs="Arial"/>
          <w:szCs w:val="28"/>
        </w:rPr>
        <w:t>оставщиками требований, изл</w:t>
      </w:r>
      <w:r w:rsidR="00BE3074" w:rsidRPr="00F46DE3">
        <w:rPr>
          <w:rFonts w:ascii="Arial" w:hAnsi="Arial" w:cs="Arial"/>
          <w:szCs w:val="28"/>
        </w:rPr>
        <w:t>о</w:t>
      </w:r>
      <w:r w:rsidR="00BE3074" w:rsidRPr="00F46DE3">
        <w:rPr>
          <w:rFonts w:ascii="Arial" w:hAnsi="Arial" w:cs="Arial"/>
          <w:szCs w:val="28"/>
        </w:rPr>
        <w:t>женных в настоящем стандарте</w:t>
      </w:r>
      <w:r w:rsidR="006D7F50" w:rsidRPr="00F46DE3">
        <w:rPr>
          <w:rFonts w:ascii="Arial" w:hAnsi="Arial" w:cs="Arial"/>
          <w:szCs w:val="28"/>
        </w:rPr>
        <w:t>,</w:t>
      </w:r>
      <w:r w:rsidR="00BE3074" w:rsidRPr="00F46DE3">
        <w:rPr>
          <w:rFonts w:ascii="Arial" w:hAnsi="Arial" w:cs="Arial"/>
          <w:szCs w:val="28"/>
        </w:rPr>
        <w:t xml:space="preserve"> ГЗИ оставляет за собой право отк</w:t>
      </w:r>
      <w:r w:rsidR="00BE3074" w:rsidRPr="00F46DE3">
        <w:rPr>
          <w:rFonts w:ascii="Arial" w:hAnsi="Arial" w:cs="Arial"/>
          <w:szCs w:val="28"/>
        </w:rPr>
        <w:t>а</w:t>
      </w:r>
      <w:r w:rsidR="00BE3074" w:rsidRPr="00F46DE3">
        <w:rPr>
          <w:rFonts w:ascii="Arial" w:hAnsi="Arial" w:cs="Arial"/>
          <w:szCs w:val="28"/>
        </w:rPr>
        <w:t>заться от их услуг и искать альтернативные варианты закупок комп</w:t>
      </w:r>
      <w:r w:rsidR="00BE3074" w:rsidRPr="00F46DE3">
        <w:rPr>
          <w:rFonts w:ascii="Arial" w:hAnsi="Arial" w:cs="Arial"/>
          <w:szCs w:val="28"/>
        </w:rPr>
        <w:t>о</w:t>
      </w:r>
      <w:r w:rsidR="00BE3074" w:rsidRPr="00F46DE3">
        <w:rPr>
          <w:rFonts w:ascii="Arial" w:hAnsi="Arial" w:cs="Arial"/>
          <w:szCs w:val="28"/>
        </w:rPr>
        <w:t>нентов.</w:t>
      </w:r>
    </w:p>
    <w:p w:rsidR="00AD5B0C" w:rsidRPr="00F46DE3" w:rsidRDefault="00AD5B0C">
      <w:pPr>
        <w:pStyle w:val="1"/>
        <w:jc w:val="center"/>
        <w:rPr>
          <w:rFonts w:ascii="Arial" w:hAnsi="Arial" w:cs="Arial"/>
          <w:b/>
          <w:szCs w:val="28"/>
        </w:rPr>
      </w:pPr>
    </w:p>
    <w:p w:rsidR="00BE3074" w:rsidRPr="00F46DE3" w:rsidRDefault="00FE6078" w:rsidP="00977511">
      <w:pPr>
        <w:pStyle w:val="1"/>
        <w:tabs>
          <w:tab w:val="left" w:pos="709"/>
          <w:tab w:val="left" w:pos="851"/>
          <w:tab w:val="center" w:pos="4961"/>
        </w:tabs>
        <w:ind w:firstLine="284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3D6BF9" w:rsidRPr="00F46DE3">
        <w:rPr>
          <w:rFonts w:ascii="Arial" w:hAnsi="Arial" w:cs="Arial"/>
          <w:b/>
          <w:sz w:val="32"/>
          <w:szCs w:val="32"/>
        </w:rPr>
        <w:t>8</w:t>
      </w:r>
      <w:r w:rsidR="00B850C7" w:rsidRPr="00F46DE3">
        <w:rPr>
          <w:rFonts w:ascii="Arial" w:hAnsi="Arial" w:cs="Arial"/>
          <w:b/>
          <w:sz w:val="32"/>
          <w:szCs w:val="32"/>
        </w:rPr>
        <w:t xml:space="preserve"> </w:t>
      </w:r>
      <w:r w:rsidR="00B02D76" w:rsidRPr="00F46DE3">
        <w:rPr>
          <w:rFonts w:ascii="Arial" w:hAnsi="Arial" w:cs="Arial"/>
          <w:b/>
          <w:sz w:val="32"/>
          <w:szCs w:val="32"/>
        </w:rPr>
        <w:t>ОТВЕТСТВЕННОСТЬ ПОСТАВЩИКА</w:t>
      </w:r>
      <w:r w:rsidR="00BE3074" w:rsidRPr="00F46DE3">
        <w:rPr>
          <w:rFonts w:ascii="Arial" w:hAnsi="Arial" w:cs="Arial"/>
          <w:b/>
          <w:szCs w:val="28"/>
        </w:rPr>
        <w:t xml:space="preserve"> </w:t>
      </w:r>
    </w:p>
    <w:p w:rsidR="0068166A" w:rsidRPr="00F46DE3" w:rsidRDefault="00B0049B" w:rsidP="00CE08A4">
      <w:pPr>
        <w:pStyle w:val="1"/>
        <w:spacing w:line="360" w:lineRule="auto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  </w:t>
      </w:r>
      <w:r w:rsidR="003D6BF9" w:rsidRPr="00F46DE3">
        <w:rPr>
          <w:rFonts w:ascii="Arial" w:hAnsi="Arial" w:cs="Arial"/>
          <w:szCs w:val="28"/>
        </w:rPr>
        <w:tab/>
      </w:r>
    </w:p>
    <w:p w:rsidR="003D6BF9" w:rsidRPr="00F46DE3" w:rsidRDefault="003D6BF9" w:rsidP="003C26E5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8</w:t>
      </w:r>
      <w:r w:rsidR="00BE3074" w:rsidRPr="00F46DE3">
        <w:rPr>
          <w:rFonts w:ascii="Arial" w:hAnsi="Arial" w:cs="Arial"/>
          <w:szCs w:val="28"/>
        </w:rPr>
        <w:t>.1 Поставщик  несет полную ответственность за качество поставл</w:t>
      </w:r>
      <w:r w:rsidR="00BE3074" w:rsidRPr="00F46DE3">
        <w:rPr>
          <w:rFonts w:ascii="Arial" w:hAnsi="Arial" w:cs="Arial"/>
          <w:szCs w:val="28"/>
        </w:rPr>
        <w:t>я</w:t>
      </w:r>
      <w:r w:rsidR="00BE3074" w:rsidRPr="00F46DE3">
        <w:rPr>
          <w:rFonts w:ascii="Arial" w:hAnsi="Arial" w:cs="Arial"/>
          <w:szCs w:val="28"/>
        </w:rPr>
        <w:t>емой проду</w:t>
      </w:r>
      <w:r w:rsidR="00BE3074" w:rsidRPr="00F46DE3">
        <w:rPr>
          <w:rFonts w:ascii="Arial" w:hAnsi="Arial" w:cs="Arial"/>
          <w:szCs w:val="28"/>
        </w:rPr>
        <w:t>к</w:t>
      </w:r>
      <w:r w:rsidR="00BE3074" w:rsidRPr="00F46DE3">
        <w:rPr>
          <w:rFonts w:ascii="Arial" w:hAnsi="Arial" w:cs="Arial"/>
          <w:szCs w:val="28"/>
        </w:rPr>
        <w:t>ции.</w:t>
      </w:r>
    </w:p>
    <w:p w:rsidR="00C30903" w:rsidRDefault="003D6BF9" w:rsidP="00977511">
      <w:pPr>
        <w:pStyle w:val="1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8</w:t>
      </w:r>
      <w:r w:rsidR="00BE3074" w:rsidRPr="00F46DE3">
        <w:rPr>
          <w:rFonts w:ascii="Arial" w:hAnsi="Arial" w:cs="Arial"/>
          <w:szCs w:val="28"/>
        </w:rPr>
        <w:t>.2 Поставщик   должен   иметь как минимум базовую  систему</w:t>
      </w:r>
      <w:r w:rsidR="00D41E8E" w:rsidRPr="00F46DE3">
        <w:rPr>
          <w:rFonts w:ascii="Arial" w:hAnsi="Arial" w:cs="Arial"/>
          <w:szCs w:val="28"/>
        </w:rPr>
        <w:t xml:space="preserve"> м</w:t>
      </w:r>
      <w:r w:rsidR="00D41E8E" w:rsidRPr="00F46DE3">
        <w:rPr>
          <w:rFonts w:ascii="Arial" w:hAnsi="Arial" w:cs="Arial"/>
          <w:szCs w:val="28"/>
        </w:rPr>
        <w:t>е</w:t>
      </w:r>
      <w:r w:rsidR="00D41E8E" w:rsidRPr="00F46DE3">
        <w:rPr>
          <w:rFonts w:ascii="Arial" w:hAnsi="Arial" w:cs="Arial"/>
          <w:szCs w:val="28"/>
        </w:rPr>
        <w:t>неджмента</w:t>
      </w:r>
      <w:r w:rsidR="00BE3074" w:rsidRPr="00F46DE3">
        <w:rPr>
          <w:rFonts w:ascii="Arial" w:hAnsi="Arial" w:cs="Arial"/>
          <w:szCs w:val="28"/>
        </w:rPr>
        <w:t xml:space="preserve">  качества (БС</w:t>
      </w:r>
      <w:r w:rsidR="00D41E8E" w:rsidRPr="00F46DE3">
        <w:rPr>
          <w:rFonts w:ascii="Arial" w:hAnsi="Arial" w:cs="Arial"/>
          <w:szCs w:val="28"/>
        </w:rPr>
        <w:t>М</w:t>
      </w:r>
      <w:r w:rsidR="00BE3074" w:rsidRPr="00F46DE3">
        <w:rPr>
          <w:rFonts w:ascii="Arial" w:hAnsi="Arial" w:cs="Arial"/>
          <w:szCs w:val="28"/>
        </w:rPr>
        <w:t xml:space="preserve">К), соответствующую требованиям </w:t>
      </w:r>
    </w:p>
    <w:p w:rsidR="00EB0C7B" w:rsidRPr="00F46DE3" w:rsidRDefault="007A3DF3" w:rsidP="00C30903">
      <w:pPr>
        <w:pStyle w:val="1"/>
        <w:tabs>
          <w:tab w:val="left" w:pos="709"/>
        </w:tabs>
        <w:spacing w:line="360" w:lineRule="auto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ГОСТ Р</w:t>
      </w:r>
      <w:r w:rsidR="00C30903">
        <w:rPr>
          <w:rFonts w:ascii="Arial" w:hAnsi="Arial" w:cs="Arial"/>
          <w:szCs w:val="28"/>
        </w:rPr>
        <w:t> </w:t>
      </w:r>
      <w:r w:rsidRPr="00F46DE3">
        <w:rPr>
          <w:rFonts w:ascii="Arial" w:hAnsi="Arial" w:cs="Arial"/>
          <w:szCs w:val="28"/>
        </w:rPr>
        <w:t>ИСО- 9001,</w:t>
      </w:r>
      <w:r w:rsidR="00430699" w:rsidRPr="00F46DE3">
        <w:rPr>
          <w:rFonts w:ascii="Arial" w:hAnsi="Arial" w:cs="Arial"/>
          <w:szCs w:val="28"/>
        </w:rPr>
        <w:t>ГОСТ РВ 15.002</w:t>
      </w:r>
      <w:r w:rsidR="00BE3074" w:rsidRPr="00F46DE3">
        <w:rPr>
          <w:rFonts w:ascii="Arial" w:hAnsi="Arial" w:cs="Arial"/>
          <w:szCs w:val="28"/>
        </w:rPr>
        <w:t xml:space="preserve"> и ра</w:t>
      </w:r>
      <w:r w:rsidR="00BE3074" w:rsidRPr="00F46DE3">
        <w:rPr>
          <w:rFonts w:ascii="Arial" w:hAnsi="Arial" w:cs="Arial"/>
          <w:szCs w:val="28"/>
        </w:rPr>
        <w:t>з</w:t>
      </w:r>
      <w:r w:rsidR="00BE3074" w:rsidRPr="00F46DE3">
        <w:rPr>
          <w:rFonts w:ascii="Arial" w:hAnsi="Arial" w:cs="Arial"/>
          <w:szCs w:val="28"/>
        </w:rPr>
        <w:t>дела 7 данного стандарта.</w:t>
      </w:r>
    </w:p>
    <w:p w:rsidR="000B7ED1" w:rsidRDefault="003D6BF9" w:rsidP="00977511">
      <w:pPr>
        <w:pStyle w:val="1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8</w:t>
      </w:r>
      <w:r w:rsidR="00BE3074" w:rsidRPr="00F46DE3">
        <w:rPr>
          <w:rFonts w:ascii="Arial" w:hAnsi="Arial" w:cs="Arial"/>
          <w:szCs w:val="28"/>
        </w:rPr>
        <w:t>.3 Поставщик в процессе совершенствования своей С</w:t>
      </w:r>
      <w:r w:rsidR="00D41E8E" w:rsidRPr="00F46DE3">
        <w:rPr>
          <w:rFonts w:ascii="Arial" w:hAnsi="Arial" w:cs="Arial"/>
          <w:szCs w:val="28"/>
        </w:rPr>
        <w:t>М</w:t>
      </w:r>
      <w:r w:rsidR="00BE3074" w:rsidRPr="00F46DE3">
        <w:rPr>
          <w:rFonts w:ascii="Arial" w:hAnsi="Arial" w:cs="Arial"/>
          <w:szCs w:val="28"/>
        </w:rPr>
        <w:t xml:space="preserve">К может  </w:t>
      </w:r>
      <w:r w:rsidR="00725543" w:rsidRPr="00F46DE3">
        <w:rPr>
          <w:rFonts w:ascii="Arial" w:hAnsi="Arial" w:cs="Arial"/>
          <w:szCs w:val="28"/>
        </w:rPr>
        <w:t>внедрить</w:t>
      </w:r>
      <w:r w:rsidR="00BE3074" w:rsidRPr="00F46DE3">
        <w:rPr>
          <w:rFonts w:ascii="Arial" w:hAnsi="Arial" w:cs="Arial"/>
          <w:szCs w:val="28"/>
        </w:rPr>
        <w:t xml:space="preserve"> элементы усовершенствованной системы  </w:t>
      </w:r>
      <w:r w:rsidR="00D41E8E" w:rsidRPr="00F46DE3">
        <w:rPr>
          <w:rFonts w:ascii="Arial" w:hAnsi="Arial" w:cs="Arial"/>
          <w:szCs w:val="28"/>
        </w:rPr>
        <w:t>менеджмента</w:t>
      </w:r>
      <w:r w:rsidR="00BE3074" w:rsidRPr="00F46DE3">
        <w:rPr>
          <w:rFonts w:ascii="Arial" w:hAnsi="Arial" w:cs="Arial"/>
          <w:szCs w:val="28"/>
        </w:rPr>
        <w:t xml:space="preserve">  кач</w:t>
      </w:r>
      <w:r w:rsidR="00BE3074" w:rsidRPr="00F46DE3">
        <w:rPr>
          <w:rFonts w:ascii="Arial" w:hAnsi="Arial" w:cs="Arial"/>
          <w:szCs w:val="28"/>
        </w:rPr>
        <w:t>е</w:t>
      </w:r>
      <w:r w:rsidR="00BE3074" w:rsidRPr="00F46DE3">
        <w:rPr>
          <w:rFonts w:ascii="Arial" w:hAnsi="Arial" w:cs="Arial"/>
          <w:szCs w:val="28"/>
        </w:rPr>
        <w:t>ства (УС</w:t>
      </w:r>
      <w:r w:rsidR="00D41E8E" w:rsidRPr="00F46DE3">
        <w:rPr>
          <w:rFonts w:ascii="Arial" w:hAnsi="Arial" w:cs="Arial"/>
          <w:szCs w:val="28"/>
        </w:rPr>
        <w:t>М</w:t>
      </w:r>
      <w:r w:rsidR="00BE3074" w:rsidRPr="00F46DE3">
        <w:rPr>
          <w:rFonts w:ascii="Arial" w:hAnsi="Arial" w:cs="Arial"/>
          <w:szCs w:val="28"/>
        </w:rPr>
        <w:t xml:space="preserve">К), </w:t>
      </w:r>
      <w:r w:rsidR="00D9699E" w:rsidRPr="00F46DE3">
        <w:rPr>
          <w:rFonts w:ascii="Arial" w:hAnsi="Arial" w:cs="Arial"/>
          <w:szCs w:val="28"/>
        </w:rPr>
        <w:t>изложенной в разделе 1</w:t>
      </w:r>
      <w:r w:rsidR="00B672EB" w:rsidRPr="00F46DE3">
        <w:rPr>
          <w:rFonts w:ascii="Arial" w:hAnsi="Arial" w:cs="Arial"/>
          <w:szCs w:val="28"/>
        </w:rPr>
        <w:t>1</w:t>
      </w:r>
      <w:r w:rsidR="003C26E5">
        <w:rPr>
          <w:rFonts w:ascii="Arial" w:hAnsi="Arial" w:cs="Arial"/>
          <w:szCs w:val="28"/>
        </w:rPr>
        <w:t xml:space="preserve"> настоящего стандарта</w:t>
      </w:r>
      <w:r w:rsidR="00D9699E" w:rsidRPr="00F46DE3">
        <w:rPr>
          <w:rFonts w:ascii="Arial" w:hAnsi="Arial" w:cs="Arial"/>
          <w:szCs w:val="28"/>
        </w:rPr>
        <w:t xml:space="preserve">. Наличие  УСМК  </w:t>
      </w:r>
      <w:r w:rsidR="00977511" w:rsidRPr="00F46DE3">
        <w:rPr>
          <w:rFonts w:ascii="Arial" w:hAnsi="Arial" w:cs="Arial"/>
          <w:szCs w:val="28"/>
        </w:rPr>
        <w:t>становится обязательным для  поставщика, если т</w:t>
      </w:r>
      <w:r w:rsidR="00977511" w:rsidRPr="00F46DE3">
        <w:rPr>
          <w:rFonts w:ascii="Arial" w:hAnsi="Arial" w:cs="Arial"/>
          <w:szCs w:val="28"/>
        </w:rPr>
        <w:t>а</w:t>
      </w:r>
      <w:r w:rsidR="00977511" w:rsidRPr="00F46DE3">
        <w:rPr>
          <w:rFonts w:ascii="Arial" w:hAnsi="Arial" w:cs="Arial"/>
          <w:szCs w:val="28"/>
        </w:rPr>
        <w:t>кое требование будет оговорено в контракте или, если в КД или в ТУ на изготовление ко</w:t>
      </w:r>
      <w:r w:rsidR="00977511" w:rsidRPr="00F46DE3">
        <w:rPr>
          <w:rFonts w:ascii="Arial" w:hAnsi="Arial" w:cs="Arial"/>
          <w:szCs w:val="28"/>
        </w:rPr>
        <w:t>м</w:t>
      </w:r>
      <w:r w:rsidR="00977511" w:rsidRPr="00F46DE3">
        <w:rPr>
          <w:rFonts w:ascii="Arial" w:hAnsi="Arial" w:cs="Arial"/>
          <w:szCs w:val="28"/>
        </w:rPr>
        <w:t xml:space="preserve">понента заложены требования по обеспечению </w:t>
      </w:r>
      <w:r w:rsidR="00977511" w:rsidRPr="00F46DE3">
        <w:rPr>
          <w:rFonts w:ascii="Arial" w:hAnsi="Arial" w:cs="Arial"/>
          <w:szCs w:val="28"/>
        </w:rPr>
        <w:lastRenderedPageBreak/>
        <w:t xml:space="preserve">конструктивных элементов </w:t>
      </w:r>
    </w:p>
    <w:p w:rsidR="00C30903" w:rsidRDefault="00C30903" w:rsidP="000B7ED1">
      <w:pPr>
        <w:pStyle w:val="1"/>
        <w:tabs>
          <w:tab w:val="left" w:pos="709"/>
        </w:tabs>
        <w:spacing w:line="360" w:lineRule="auto"/>
        <w:jc w:val="both"/>
        <w:rPr>
          <w:rFonts w:ascii="Arial" w:hAnsi="Arial" w:cs="Arial"/>
          <w:szCs w:val="28"/>
        </w:rPr>
      </w:pPr>
    </w:p>
    <w:p w:rsidR="00C30903" w:rsidRDefault="00C30903" w:rsidP="000B7ED1">
      <w:pPr>
        <w:pStyle w:val="1"/>
        <w:tabs>
          <w:tab w:val="left" w:pos="709"/>
        </w:tabs>
        <w:spacing w:line="360" w:lineRule="auto"/>
        <w:jc w:val="both"/>
        <w:rPr>
          <w:rFonts w:ascii="Arial" w:hAnsi="Arial" w:cs="Arial"/>
          <w:szCs w:val="28"/>
        </w:rPr>
      </w:pPr>
    </w:p>
    <w:p w:rsidR="000B7ED1" w:rsidRDefault="000B7ED1" w:rsidP="000B7ED1">
      <w:pPr>
        <w:pStyle w:val="1"/>
        <w:tabs>
          <w:tab w:val="left" w:pos="709"/>
        </w:tabs>
        <w:spacing w:line="360" w:lineRule="auto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22</w:t>
      </w:r>
    </w:p>
    <w:p w:rsidR="000B7ED1" w:rsidRPr="00F46DE3" w:rsidRDefault="000B7ED1" w:rsidP="000B7ED1">
      <w:pPr>
        <w:pStyle w:val="1"/>
        <w:ind w:firstLine="709"/>
        <w:jc w:val="right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СТП 535.18.367-2007</w:t>
      </w:r>
    </w:p>
    <w:p w:rsidR="00977511" w:rsidRPr="00F46DE3" w:rsidRDefault="00977511" w:rsidP="000B7ED1">
      <w:pPr>
        <w:pStyle w:val="1"/>
        <w:tabs>
          <w:tab w:val="left" w:pos="709"/>
        </w:tabs>
        <w:spacing w:line="360" w:lineRule="auto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и параметров, определяющих надежность (КЭПОН), ключевых характер</w:t>
      </w:r>
      <w:r w:rsidRPr="00F46DE3">
        <w:rPr>
          <w:rFonts w:ascii="Arial" w:hAnsi="Arial" w:cs="Arial"/>
          <w:szCs w:val="28"/>
        </w:rPr>
        <w:t>и</w:t>
      </w:r>
      <w:r w:rsidRPr="00F46DE3">
        <w:rPr>
          <w:rFonts w:ascii="Arial" w:hAnsi="Arial" w:cs="Arial"/>
          <w:szCs w:val="28"/>
        </w:rPr>
        <w:t>стик (КХ) или ключевых параметров проце</w:t>
      </w:r>
      <w:r w:rsidRPr="00F46DE3">
        <w:rPr>
          <w:rFonts w:ascii="Arial" w:hAnsi="Arial" w:cs="Arial"/>
          <w:szCs w:val="28"/>
        </w:rPr>
        <w:t>с</w:t>
      </w:r>
      <w:r w:rsidRPr="00F46DE3">
        <w:rPr>
          <w:rFonts w:ascii="Arial" w:hAnsi="Arial" w:cs="Arial"/>
          <w:szCs w:val="28"/>
        </w:rPr>
        <w:t>сов (КПП).</w:t>
      </w:r>
    </w:p>
    <w:p w:rsidR="00BE3074" w:rsidRPr="00F46DE3" w:rsidRDefault="0091170A" w:rsidP="00910BD8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8</w:t>
      </w:r>
      <w:r w:rsidR="00BE3074" w:rsidRPr="00F46DE3">
        <w:rPr>
          <w:rFonts w:ascii="Arial" w:hAnsi="Arial" w:cs="Arial"/>
          <w:szCs w:val="28"/>
        </w:rPr>
        <w:t>.4 Порядок изменений в С</w:t>
      </w:r>
      <w:r w:rsidR="00D41E8E" w:rsidRPr="00F46DE3">
        <w:rPr>
          <w:rFonts w:ascii="Arial" w:hAnsi="Arial" w:cs="Arial"/>
          <w:szCs w:val="28"/>
        </w:rPr>
        <w:t>М</w:t>
      </w:r>
      <w:r w:rsidR="00BE3074" w:rsidRPr="00F46DE3">
        <w:rPr>
          <w:rFonts w:ascii="Arial" w:hAnsi="Arial" w:cs="Arial"/>
          <w:szCs w:val="28"/>
        </w:rPr>
        <w:t>К Поставщ</w:t>
      </w:r>
      <w:r w:rsidR="00BE3074" w:rsidRPr="00F46DE3">
        <w:rPr>
          <w:rFonts w:ascii="Arial" w:hAnsi="Arial" w:cs="Arial"/>
          <w:szCs w:val="28"/>
        </w:rPr>
        <w:t>и</w:t>
      </w:r>
      <w:r w:rsidR="00BE3074" w:rsidRPr="00F46DE3">
        <w:rPr>
          <w:rFonts w:ascii="Arial" w:hAnsi="Arial" w:cs="Arial"/>
          <w:szCs w:val="28"/>
        </w:rPr>
        <w:t>ка.</w:t>
      </w:r>
    </w:p>
    <w:p w:rsidR="006A764B" w:rsidRDefault="0091170A" w:rsidP="00910BD8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8</w:t>
      </w:r>
      <w:r w:rsidR="00BE3074" w:rsidRPr="00F46DE3">
        <w:rPr>
          <w:rFonts w:ascii="Arial" w:hAnsi="Arial" w:cs="Arial"/>
          <w:szCs w:val="28"/>
        </w:rPr>
        <w:t>.4.1 Поставщик  обязан  немедленно сообщить ГЗИ о любых изм</w:t>
      </w:r>
      <w:r w:rsidR="00BE3074" w:rsidRPr="00F46DE3">
        <w:rPr>
          <w:rFonts w:ascii="Arial" w:hAnsi="Arial" w:cs="Arial"/>
          <w:szCs w:val="28"/>
        </w:rPr>
        <w:t>е</w:t>
      </w:r>
      <w:r w:rsidR="00BE3074" w:rsidRPr="00F46DE3">
        <w:rPr>
          <w:rFonts w:ascii="Arial" w:hAnsi="Arial" w:cs="Arial"/>
          <w:szCs w:val="28"/>
        </w:rPr>
        <w:t>нениях в С</w:t>
      </w:r>
      <w:r w:rsidR="00D41E8E" w:rsidRPr="00F46DE3">
        <w:rPr>
          <w:rFonts w:ascii="Arial" w:hAnsi="Arial" w:cs="Arial"/>
          <w:szCs w:val="28"/>
        </w:rPr>
        <w:t>М</w:t>
      </w:r>
      <w:r w:rsidR="00BE3074" w:rsidRPr="00F46DE3">
        <w:rPr>
          <w:rFonts w:ascii="Arial" w:hAnsi="Arial" w:cs="Arial"/>
          <w:szCs w:val="28"/>
        </w:rPr>
        <w:t>К производства  компонентов, которые  могут отрицательно ск</w:t>
      </w:r>
      <w:r w:rsidR="00BE3074" w:rsidRPr="00F46DE3">
        <w:rPr>
          <w:rFonts w:ascii="Arial" w:hAnsi="Arial" w:cs="Arial"/>
          <w:szCs w:val="28"/>
        </w:rPr>
        <w:t>а</w:t>
      </w:r>
      <w:r w:rsidR="00BE3074" w:rsidRPr="00F46DE3">
        <w:rPr>
          <w:rFonts w:ascii="Arial" w:hAnsi="Arial" w:cs="Arial"/>
          <w:szCs w:val="28"/>
        </w:rPr>
        <w:t>заться  на  результатах летной годности и безопасной эксплуатации основного изд</w:t>
      </w:r>
      <w:r w:rsidR="00BE3074" w:rsidRPr="00F46DE3">
        <w:rPr>
          <w:rFonts w:ascii="Arial" w:hAnsi="Arial" w:cs="Arial"/>
          <w:szCs w:val="28"/>
        </w:rPr>
        <w:t>е</w:t>
      </w:r>
      <w:r w:rsidR="00BE3074" w:rsidRPr="00F46DE3">
        <w:rPr>
          <w:rFonts w:ascii="Arial" w:hAnsi="Arial" w:cs="Arial"/>
          <w:szCs w:val="28"/>
        </w:rPr>
        <w:t>лия.</w:t>
      </w:r>
    </w:p>
    <w:p w:rsidR="00BE3074" w:rsidRPr="00F46DE3" w:rsidRDefault="0091170A" w:rsidP="00910BD8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8</w:t>
      </w:r>
      <w:r w:rsidR="00AD5B0C" w:rsidRPr="00F46DE3">
        <w:rPr>
          <w:rFonts w:ascii="Arial" w:hAnsi="Arial" w:cs="Arial"/>
          <w:szCs w:val="28"/>
        </w:rPr>
        <w:t>.</w:t>
      </w:r>
      <w:r w:rsidR="00BE3074" w:rsidRPr="00F46DE3">
        <w:rPr>
          <w:rFonts w:ascii="Arial" w:hAnsi="Arial" w:cs="Arial"/>
          <w:szCs w:val="28"/>
        </w:rPr>
        <w:t xml:space="preserve">4.2 </w:t>
      </w:r>
      <w:r w:rsidR="00AF58D2" w:rsidRPr="00F46DE3">
        <w:rPr>
          <w:rFonts w:ascii="Arial" w:hAnsi="Arial" w:cs="Arial"/>
          <w:szCs w:val="28"/>
        </w:rPr>
        <w:t>ОУСК</w:t>
      </w:r>
      <w:r w:rsidR="00BE3074" w:rsidRPr="00F46DE3">
        <w:rPr>
          <w:rFonts w:ascii="Arial" w:hAnsi="Arial" w:cs="Arial"/>
          <w:szCs w:val="28"/>
        </w:rPr>
        <w:t xml:space="preserve"> ГЗИ проводит анализ изменений в  </w:t>
      </w:r>
      <w:r w:rsidR="00AF58D2" w:rsidRPr="00F46DE3">
        <w:rPr>
          <w:rFonts w:ascii="Arial" w:hAnsi="Arial" w:cs="Arial"/>
          <w:szCs w:val="28"/>
        </w:rPr>
        <w:t xml:space="preserve">одобренной </w:t>
      </w:r>
      <w:r w:rsidR="00BE3074" w:rsidRPr="00F46DE3">
        <w:rPr>
          <w:rFonts w:ascii="Arial" w:hAnsi="Arial" w:cs="Arial"/>
          <w:szCs w:val="28"/>
        </w:rPr>
        <w:t>С</w:t>
      </w:r>
      <w:r w:rsidR="00AF58D2" w:rsidRPr="00F46DE3">
        <w:rPr>
          <w:rFonts w:ascii="Arial" w:hAnsi="Arial" w:cs="Arial"/>
          <w:szCs w:val="28"/>
        </w:rPr>
        <w:t>М</w:t>
      </w:r>
      <w:r w:rsidR="00BE3074" w:rsidRPr="00F46DE3">
        <w:rPr>
          <w:rFonts w:ascii="Arial" w:hAnsi="Arial" w:cs="Arial"/>
          <w:szCs w:val="28"/>
        </w:rPr>
        <w:t xml:space="preserve">К  </w:t>
      </w:r>
      <w:r w:rsidR="00AF58D2" w:rsidRPr="00F46DE3">
        <w:rPr>
          <w:rFonts w:ascii="Arial" w:hAnsi="Arial" w:cs="Arial"/>
          <w:szCs w:val="28"/>
        </w:rPr>
        <w:t>п</w:t>
      </w:r>
      <w:r w:rsidR="00BE3074" w:rsidRPr="00F46DE3">
        <w:rPr>
          <w:rFonts w:ascii="Arial" w:hAnsi="Arial" w:cs="Arial"/>
          <w:szCs w:val="28"/>
        </w:rPr>
        <w:t>о</w:t>
      </w:r>
      <w:r w:rsidR="00BE3074" w:rsidRPr="00F46DE3">
        <w:rPr>
          <w:rFonts w:ascii="Arial" w:hAnsi="Arial" w:cs="Arial"/>
          <w:szCs w:val="28"/>
        </w:rPr>
        <w:t xml:space="preserve">ставщика, </w:t>
      </w:r>
      <w:r w:rsidR="002C757A" w:rsidRPr="00F46DE3">
        <w:rPr>
          <w:rFonts w:ascii="Arial" w:hAnsi="Arial" w:cs="Arial"/>
          <w:szCs w:val="28"/>
        </w:rPr>
        <w:t>для принятия решения</w:t>
      </w:r>
      <w:r w:rsidR="00BE3074" w:rsidRPr="00F46DE3">
        <w:rPr>
          <w:rFonts w:ascii="Arial" w:hAnsi="Arial" w:cs="Arial"/>
          <w:szCs w:val="28"/>
        </w:rPr>
        <w:t xml:space="preserve"> о</w:t>
      </w:r>
      <w:r w:rsidR="00E950AE" w:rsidRPr="00F46DE3">
        <w:rPr>
          <w:rFonts w:ascii="Arial" w:hAnsi="Arial" w:cs="Arial"/>
          <w:szCs w:val="28"/>
        </w:rPr>
        <w:t xml:space="preserve"> продолжении поставок</w:t>
      </w:r>
      <w:r w:rsidR="00BE3074" w:rsidRPr="00F46DE3">
        <w:rPr>
          <w:rFonts w:ascii="Arial" w:hAnsi="Arial" w:cs="Arial"/>
          <w:szCs w:val="28"/>
        </w:rPr>
        <w:t xml:space="preserve"> или </w:t>
      </w:r>
      <w:r w:rsidR="002C757A" w:rsidRPr="00F46DE3">
        <w:rPr>
          <w:rFonts w:ascii="Arial" w:hAnsi="Arial" w:cs="Arial"/>
          <w:szCs w:val="28"/>
        </w:rPr>
        <w:t>необход</w:t>
      </w:r>
      <w:r w:rsidR="002C757A" w:rsidRPr="00F46DE3">
        <w:rPr>
          <w:rFonts w:ascii="Arial" w:hAnsi="Arial" w:cs="Arial"/>
          <w:szCs w:val="28"/>
        </w:rPr>
        <w:t>и</w:t>
      </w:r>
      <w:r w:rsidR="002C757A" w:rsidRPr="00F46DE3">
        <w:rPr>
          <w:rFonts w:ascii="Arial" w:hAnsi="Arial" w:cs="Arial"/>
          <w:szCs w:val="28"/>
        </w:rPr>
        <w:t>мости прин</w:t>
      </w:r>
      <w:r w:rsidR="002C757A" w:rsidRPr="00F46DE3">
        <w:rPr>
          <w:rFonts w:ascii="Arial" w:hAnsi="Arial" w:cs="Arial"/>
          <w:szCs w:val="28"/>
        </w:rPr>
        <w:t>я</w:t>
      </w:r>
      <w:r w:rsidR="002C757A" w:rsidRPr="00F46DE3">
        <w:rPr>
          <w:rFonts w:ascii="Arial" w:hAnsi="Arial" w:cs="Arial"/>
          <w:szCs w:val="28"/>
        </w:rPr>
        <w:t>тия корректирующих мер</w:t>
      </w:r>
      <w:r w:rsidR="00BE3074" w:rsidRPr="00F46DE3">
        <w:rPr>
          <w:rFonts w:ascii="Arial" w:hAnsi="Arial" w:cs="Arial"/>
          <w:szCs w:val="28"/>
        </w:rPr>
        <w:t>.</w:t>
      </w:r>
    </w:p>
    <w:p w:rsidR="00BE3074" w:rsidRPr="00F46DE3" w:rsidRDefault="0091170A" w:rsidP="00910BD8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8.5</w:t>
      </w:r>
      <w:r w:rsidR="00BE3074" w:rsidRPr="00F46DE3">
        <w:rPr>
          <w:rFonts w:ascii="Arial" w:hAnsi="Arial" w:cs="Arial"/>
          <w:szCs w:val="28"/>
        </w:rPr>
        <w:t xml:space="preserve"> Поставщики могут поставлять ГЗИ  для  производства серийных экземпляров изделий только компоненты, к</w:t>
      </w:r>
      <w:r w:rsidR="00BE3074" w:rsidRPr="00F46DE3">
        <w:rPr>
          <w:rFonts w:ascii="Arial" w:hAnsi="Arial" w:cs="Arial"/>
          <w:szCs w:val="28"/>
        </w:rPr>
        <w:t>о</w:t>
      </w:r>
      <w:r w:rsidR="00BE3074" w:rsidRPr="00F46DE3">
        <w:rPr>
          <w:rFonts w:ascii="Arial" w:hAnsi="Arial" w:cs="Arial"/>
          <w:szCs w:val="28"/>
        </w:rPr>
        <w:t>торые:</w:t>
      </w:r>
    </w:p>
    <w:p w:rsidR="00BE3074" w:rsidRPr="00F46DE3" w:rsidRDefault="0091170A" w:rsidP="00910BD8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8</w:t>
      </w:r>
      <w:r w:rsidR="00725543" w:rsidRPr="00F46DE3">
        <w:rPr>
          <w:rFonts w:ascii="Arial" w:hAnsi="Arial" w:cs="Arial"/>
          <w:szCs w:val="28"/>
        </w:rPr>
        <w:t>.5.1  У</w:t>
      </w:r>
      <w:r w:rsidR="002C757A" w:rsidRPr="00F46DE3">
        <w:rPr>
          <w:rFonts w:ascii="Arial" w:hAnsi="Arial" w:cs="Arial"/>
          <w:szCs w:val="28"/>
        </w:rPr>
        <w:t>казаны в контракте на поставку.</w:t>
      </w:r>
    </w:p>
    <w:p w:rsidR="00BE3074" w:rsidRPr="00F46DE3" w:rsidRDefault="0091170A" w:rsidP="00910BD8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8</w:t>
      </w:r>
      <w:r w:rsidR="00BE3074" w:rsidRPr="00F46DE3">
        <w:rPr>
          <w:rFonts w:ascii="Arial" w:hAnsi="Arial" w:cs="Arial"/>
          <w:szCs w:val="28"/>
        </w:rPr>
        <w:t xml:space="preserve">.5.2 </w:t>
      </w:r>
      <w:r w:rsidR="00725543" w:rsidRPr="00F46DE3">
        <w:rPr>
          <w:rFonts w:ascii="Arial" w:hAnsi="Arial" w:cs="Arial"/>
          <w:szCs w:val="28"/>
        </w:rPr>
        <w:t>И</w:t>
      </w:r>
      <w:r w:rsidR="00BE3074" w:rsidRPr="00F46DE3">
        <w:rPr>
          <w:rFonts w:ascii="Arial" w:hAnsi="Arial" w:cs="Arial"/>
          <w:szCs w:val="28"/>
        </w:rPr>
        <w:t xml:space="preserve">меют </w:t>
      </w:r>
      <w:r w:rsidR="002C757A" w:rsidRPr="00F46DE3">
        <w:rPr>
          <w:rFonts w:ascii="Arial" w:hAnsi="Arial" w:cs="Arial"/>
          <w:szCs w:val="28"/>
        </w:rPr>
        <w:t>в сопроводительных документах ссылки на ГОСТ, ОСТ или ТУ</w:t>
      </w:r>
      <w:r w:rsidR="000578D6" w:rsidRPr="00F46DE3">
        <w:rPr>
          <w:rFonts w:ascii="Arial" w:hAnsi="Arial" w:cs="Arial"/>
          <w:szCs w:val="28"/>
        </w:rPr>
        <w:t>, которым должен соответствовать компонент.</w:t>
      </w:r>
    </w:p>
    <w:p w:rsidR="00BE3074" w:rsidRPr="00F46DE3" w:rsidRDefault="0091170A" w:rsidP="00910BD8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8.5.3</w:t>
      </w:r>
      <w:r w:rsidR="00BE3074" w:rsidRPr="00F46DE3">
        <w:rPr>
          <w:rFonts w:ascii="Arial" w:hAnsi="Arial" w:cs="Arial"/>
          <w:szCs w:val="28"/>
        </w:rPr>
        <w:t xml:space="preserve"> </w:t>
      </w:r>
      <w:r w:rsidR="00725543" w:rsidRPr="00F46DE3">
        <w:rPr>
          <w:rFonts w:ascii="Arial" w:hAnsi="Arial" w:cs="Arial"/>
          <w:szCs w:val="28"/>
        </w:rPr>
        <w:t>И</w:t>
      </w:r>
      <w:r w:rsidR="00BE3074" w:rsidRPr="00F46DE3">
        <w:rPr>
          <w:rFonts w:ascii="Arial" w:hAnsi="Arial" w:cs="Arial"/>
          <w:szCs w:val="28"/>
        </w:rPr>
        <w:t>меют сертификат  качества (паспорт),</w:t>
      </w:r>
      <w:r w:rsidR="00F3412C">
        <w:rPr>
          <w:rFonts w:ascii="Arial" w:hAnsi="Arial" w:cs="Arial"/>
          <w:szCs w:val="28"/>
        </w:rPr>
        <w:t xml:space="preserve"> </w:t>
      </w:r>
      <w:r w:rsidR="00430699" w:rsidRPr="00F46DE3">
        <w:rPr>
          <w:rFonts w:ascii="Arial" w:hAnsi="Arial" w:cs="Arial"/>
          <w:szCs w:val="28"/>
        </w:rPr>
        <w:t>этикетку</w:t>
      </w:r>
      <w:r w:rsidR="00BE3074" w:rsidRPr="00F46DE3">
        <w:rPr>
          <w:rFonts w:ascii="Arial" w:hAnsi="Arial" w:cs="Arial"/>
          <w:szCs w:val="28"/>
        </w:rPr>
        <w:t xml:space="preserve"> подписанны</w:t>
      </w:r>
      <w:r w:rsidR="00430699" w:rsidRPr="00F46DE3">
        <w:rPr>
          <w:rFonts w:ascii="Arial" w:hAnsi="Arial" w:cs="Arial"/>
          <w:szCs w:val="28"/>
        </w:rPr>
        <w:t>е руководителем службы качества</w:t>
      </w:r>
      <w:r w:rsidR="00341FB4" w:rsidRPr="00F46DE3">
        <w:rPr>
          <w:rFonts w:ascii="Arial" w:hAnsi="Arial" w:cs="Arial"/>
          <w:szCs w:val="28"/>
        </w:rPr>
        <w:t xml:space="preserve">, </w:t>
      </w:r>
      <w:r w:rsidR="00BE3074" w:rsidRPr="00F46DE3">
        <w:rPr>
          <w:rFonts w:ascii="Arial" w:hAnsi="Arial" w:cs="Arial"/>
          <w:szCs w:val="28"/>
        </w:rPr>
        <w:t>Независи</w:t>
      </w:r>
      <w:r w:rsidR="00E950AE" w:rsidRPr="00F46DE3">
        <w:rPr>
          <w:rFonts w:ascii="Arial" w:hAnsi="Arial" w:cs="Arial"/>
          <w:szCs w:val="28"/>
        </w:rPr>
        <w:t>мой инспекцией (Авиатехпр</w:t>
      </w:r>
      <w:r w:rsidR="00E950AE" w:rsidRPr="00F46DE3">
        <w:rPr>
          <w:rFonts w:ascii="Arial" w:hAnsi="Arial" w:cs="Arial"/>
          <w:szCs w:val="28"/>
        </w:rPr>
        <w:t>и</w:t>
      </w:r>
      <w:r w:rsidR="00E950AE" w:rsidRPr="00F46DE3">
        <w:rPr>
          <w:rFonts w:ascii="Arial" w:hAnsi="Arial" w:cs="Arial"/>
          <w:szCs w:val="28"/>
        </w:rPr>
        <w:t>емкой).</w:t>
      </w:r>
    </w:p>
    <w:p w:rsidR="00725543" w:rsidRPr="00F46DE3" w:rsidRDefault="00BE3074" w:rsidP="00910BD8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Перечень компонентов, применяемых ГЗИ без пр</w:t>
      </w:r>
      <w:r w:rsidR="00E950AE" w:rsidRPr="00F46DE3">
        <w:rPr>
          <w:rFonts w:ascii="Arial" w:hAnsi="Arial" w:cs="Arial"/>
          <w:szCs w:val="28"/>
        </w:rPr>
        <w:t>иемки Незав</w:t>
      </w:r>
      <w:r w:rsidR="00E950AE" w:rsidRPr="00F46DE3">
        <w:rPr>
          <w:rFonts w:ascii="Arial" w:hAnsi="Arial" w:cs="Arial"/>
          <w:szCs w:val="28"/>
        </w:rPr>
        <w:t>и</w:t>
      </w:r>
      <w:r w:rsidR="00E950AE" w:rsidRPr="00F46DE3">
        <w:rPr>
          <w:rFonts w:ascii="Arial" w:hAnsi="Arial" w:cs="Arial"/>
          <w:szCs w:val="28"/>
        </w:rPr>
        <w:t>симой</w:t>
      </w:r>
    </w:p>
    <w:p w:rsidR="004E3CB0" w:rsidRPr="00F46DE3" w:rsidRDefault="00E950AE" w:rsidP="00725543">
      <w:pPr>
        <w:pStyle w:val="1"/>
        <w:spacing w:line="360" w:lineRule="auto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инспекцией у п</w:t>
      </w:r>
      <w:r w:rsidR="00BE3074" w:rsidRPr="00F46DE3">
        <w:rPr>
          <w:rFonts w:ascii="Arial" w:hAnsi="Arial" w:cs="Arial"/>
          <w:szCs w:val="28"/>
        </w:rPr>
        <w:t>оставщика, должен быть согласован с Независимой и</w:t>
      </w:r>
      <w:r w:rsidR="00BE3074" w:rsidRPr="00F46DE3">
        <w:rPr>
          <w:rFonts w:ascii="Arial" w:hAnsi="Arial" w:cs="Arial"/>
          <w:szCs w:val="28"/>
        </w:rPr>
        <w:t>н</w:t>
      </w:r>
      <w:r w:rsidR="00BE3074" w:rsidRPr="00F46DE3">
        <w:rPr>
          <w:rFonts w:ascii="Arial" w:hAnsi="Arial" w:cs="Arial"/>
          <w:szCs w:val="28"/>
        </w:rPr>
        <w:t xml:space="preserve">спекцией у ГЗИ с определением </w:t>
      </w:r>
      <w:r w:rsidRPr="00F46DE3">
        <w:rPr>
          <w:rFonts w:ascii="Arial" w:hAnsi="Arial" w:cs="Arial"/>
          <w:szCs w:val="28"/>
        </w:rPr>
        <w:t xml:space="preserve">необходимого </w:t>
      </w:r>
      <w:r w:rsidR="00BE3074" w:rsidRPr="00F46DE3">
        <w:rPr>
          <w:rFonts w:ascii="Arial" w:hAnsi="Arial" w:cs="Arial"/>
          <w:szCs w:val="28"/>
        </w:rPr>
        <w:t>объема входного ко</w:t>
      </w:r>
      <w:r w:rsidR="00BE3074" w:rsidRPr="00F46DE3">
        <w:rPr>
          <w:rFonts w:ascii="Arial" w:hAnsi="Arial" w:cs="Arial"/>
          <w:szCs w:val="28"/>
        </w:rPr>
        <w:t>н</w:t>
      </w:r>
      <w:r w:rsidR="00BE3074" w:rsidRPr="00F46DE3">
        <w:rPr>
          <w:rFonts w:ascii="Arial" w:hAnsi="Arial" w:cs="Arial"/>
          <w:szCs w:val="28"/>
        </w:rPr>
        <w:t xml:space="preserve">троля. </w:t>
      </w:r>
    </w:p>
    <w:p w:rsidR="00BE3074" w:rsidRPr="00F46DE3" w:rsidRDefault="0091170A" w:rsidP="00910BD8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8.6</w:t>
      </w:r>
      <w:r w:rsidR="00BE3074" w:rsidRPr="00F46DE3">
        <w:rPr>
          <w:rFonts w:ascii="Arial" w:hAnsi="Arial" w:cs="Arial"/>
          <w:szCs w:val="28"/>
        </w:rPr>
        <w:t xml:space="preserve"> Поставщик обязан предоставить ГЗИ экземпляр учтенных ТУ на изготовление, приемку и пос</w:t>
      </w:r>
      <w:r w:rsidR="000578D6" w:rsidRPr="00F46DE3">
        <w:rPr>
          <w:rFonts w:ascii="Arial" w:hAnsi="Arial" w:cs="Arial"/>
          <w:szCs w:val="28"/>
        </w:rPr>
        <w:t xml:space="preserve">тавку компонентов </w:t>
      </w:r>
      <w:r w:rsidR="003C26E5">
        <w:rPr>
          <w:rFonts w:ascii="Arial" w:hAnsi="Arial" w:cs="Arial"/>
          <w:szCs w:val="28"/>
          <w:lang w:val="en-US"/>
        </w:rPr>
        <w:t>III</w:t>
      </w:r>
      <w:r w:rsidR="003C26E5" w:rsidRPr="003C26E5">
        <w:rPr>
          <w:rFonts w:ascii="Arial" w:hAnsi="Arial" w:cs="Arial"/>
          <w:szCs w:val="28"/>
        </w:rPr>
        <w:t xml:space="preserve"> </w:t>
      </w:r>
      <w:r w:rsidR="003C26E5">
        <w:rPr>
          <w:rFonts w:ascii="Arial" w:hAnsi="Arial" w:cs="Arial"/>
          <w:szCs w:val="28"/>
        </w:rPr>
        <w:t>класса к</w:t>
      </w:r>
      <w:r w:rsidR="000578D6" w:rsidRPr="00F46DE3">
        <w:rPr>
          <w:rFonts w:ascii="Arial" w:hAnsi="Arial" w:cs="Arial"/>
          <w:szCs w:val="28"/>
        </w:rPr>
        <w:t>атегории "А"</w:t>
      </w:r>
      <w:r w:rsidR="00BE3074" w:rsidRPr="00F46DE3">
        <w:rPr>
          <w:rFonts w:ascii="Arial" w:hAnsi="Arial" w:cs="Arial"/>
          <w:szCs w:val="28"/>
        </w:rPr>
        <w:t xml:space="preserve"> и пер</w:t>
      </w:r>
      <w:r w:rsidR="00BE3074" w:rsidRPr="00F46DE3">
        <w:rPr>
          <w:rFonts w:ascii="Arial" w:hAnsi="Arial" w:cs="Arial"/>
          <w:szCs w:val="28"/>
        </w:rPr>
        <w:t>е</w:t>
      </w:r>
      <w:r w:rsidR="00BE3074" w:rsidRPr="00F46DE3">
        <w:rPr>
          <w:rFonts w:ascii="Arial" w:hAnsi="Arial" w:cs="Arial"/>
          <w:szCs w:val="28"/>
        </w:rPr>
        <w:t>чень учтенных ТУ для компонентов</w:t>
      </w:r>
      <w:r w:rsidR="003C26E5" w:rsidRPr="003C26E5">
        <w:rPr>
          <w:rFonts w:ascii="Arial" w:hAnsi="Arial" w:cs="Arial"/>
          <w:szCs w:val="28"/>
        </w:rPr>
        <w:t xml:space="preserve"> </w:t>
      </w:r>
      <w:r w:rsidR="003C26E5">
        <w:rPr>
          <w:rFonts w:ascii="Arial" w:hAnsi="Arial" w:cs="Arial"/>
          <w:szCs w:val="28"/>
          <w:lang w:val="en-US"/>
        </w:rPr>
        <w:t>III</w:t>
      </w:r>
      <w:r w:rsidR="003C26E5" w:rsidRPr="003C26E5">
        <w:rPr>
          <w:rFonts w:ascii="Arial" w:hAnsi="Arial" w:cs="Arial"/>
          <w:szCs w:val="28"/>
        </w:rPr>
        <w:t xml:space="preserve"> </w:t>
      </w:r>
      <w:r w:rsidR="003C26E5">
        <w:rPr>
          <w:rFonts w:ascii="Arial" w:hAnsi="Arial" w:cs="Arial"/>
          <w:szCs w:val="28"/>
        </w:rPr>
        <w:t>класса</w:t>
      </w:r>
      <w:r w:rsidR="00BE3074" w:rsidRPr="00F46DE3">
        <w:rPr>
          <w:rFonts w:ascii="Arial" w:hAnsi="Arial" w:cs="Arial"/>
          <w:szCs w:val="28"/>
        </w:rPr>
        <w:t xml:space="preserve"> катего</w:t>
      </w:r>
      <w:r w:rsidR="003C26E5">
        <w:rPr>
          <w:rFonts w:ascii="Arial" w:hAnsi="Arial" w:cs="Arial"/>
          <w:szCs w:val="28"/>
        </w:rPr>
        <w:t>рии  "Б"</w:t>
      </w:r>
      <w:r w:rsidR="00BE3074" w:rsidRPr="00F46DE3">
        <w:rPr>
          <w:rFonts w:ascii="Arial" w:hAnsi="Arial" w:cs="Arial"/>
          <w:szCs w:val="28"/>
        </w:rPr>
        <w:t>. Порядок и сроки высылки экземпляров учтенных ТУ на изготовление, приемку и п</w:t>
      </w:r>
      <w:r w:rsidR="00BE3074" w:rsidRPr="00F46DE3">
        <w:rPr>
          <w:rFonts w:ascii="Arial" w:hAnsi="Arial" w:cs="Arial"/>
          <w:szCs w:val="28"/>
        </w:rPr>
        <w:t>о</w:t>
      </w:r>
      <w:r w:rsidR="00BE3074" w:rsidRPr="00F46DE3">
        <w:rPr>
          <w:rFonts w:ascii="Arial" w:hAnsi="Arial" w:cs="Arial"/>
          <w:szCs w:val="28"/>
        </w:rPr>
        <w:t xml:space="preserve">ставку компонентов </w:t>
      </w:r>
      <w:r w:rsidR="003C26E5">
        <w:rPr>
          <w:rFonts w:ascii="Arial" w:hAnsi="Arial" w:cs="Arial"/>
          <w:szCs w:val="28"/>
          <w:lang w:val="en-US"/>
        </w:rPr>
        <w:t>III</w:t>
      </w:r>
      <w:r w:rsidR="003C26E5" w:rsidRPr="003C26E5">
        <w:rPr>
          <w:rFonts w:ascii="Arial" w:hAnsi="Arial" w:cs="Arial"/>
          <w:szCs w:val="28"/>
        </w:rPr>
        <w:t xml:space="preserve"> </w:t>
      </w:r>
      <w:r w:rsidR="003C26E5">
        <w:rPr>
          <w:rFonts w:ascii="Arial" w:hAnsi="Arial" w:cs="Arial"/>
          <w:szCs w:val="28"/>
        </w:rPr>
        <w:t xml:space="preserve">класса </w:t>
      </w:r>
      <w:r w:rsidR="00BE3074" w:rsidRPr="00F46DE3">
        <w:rPr>
          <w:rFonts w:ascii="Arial" w:hAnsi="Arial" w:cs="Arial"/>
          <w:szCs w:val="28"/>
        </w:rPr>
        <w:t>категории "А"</w:t>
      </w:r>
      <w:r w:rsidR="00725543" w:rsidRPr="00F46DE3">
        <w:rPr>
          <w:rFonts w:ascii="Arial" w:hAnsi="Arial" w:cs="Arial"/>
          <w:szCs w:val="28"/>
        </w:rPr>
        <w:t xml:space="preserve"> и перечней</w:t>
      </w:r>
      <w:r w:rsidR="000578D6" w:rsidRPr="00F46DE3">
        <w:rPr>
          <w:rFonts w:ascii="Arial" w:hAnsi="Arial" w:cs="Arial"/>
          <w:szCs w:val="28"/>
        </w:rPr>
        <w:t xml:space="preserve"> ТУ для </w:t>
      </w:r>
      <w:r w:rsidR="000578D6" w:rsidRPr="00F46DE3">
        <w:rPr>
          <w:rFonts w:ascii="Arial" w:hAnsi="Arial" w:cs="Arial"/>
          <w:szCs w:val="28"/>
        </w:rPr>
        <w:lastRenderedPageBreak/>
        <w:t>компоне</w:t>
      </w:r>
      <w:r w:rsidR="000578D6" w:rsidRPr="00F46DE3">
        <w:rPr>
          <w:rFonts w:ascii="Arial" w:hAnsi="Arial" w:cs="Arial"/>
          <w:szCs w:val="28"/>
        </w:rPr>
        <w:t>н</w:t>
      </w:r>
      <w:r w:rsidR="000578D6" w:rsidRPr="00F46DE3">
        <w:rPr>
          <w:rFonts w:ascii="Arial" w:hAnsi="Arial" w:cs="Arial"/>
          <w:szCs w:val="28"/>
        </w:rPr>
        <w:t xml:space="preserve">тов </w:t>
      </w:r>
      <w:r w:rsidR="00910BD8">
        <w:rPr>
          <w:rFonts w:ascii="Arial" w:hAnsi="Arial" w:cs="Arial"/>
          <w:szCs w:val="28"/>
          <w:lang w:val="en-US"/>
        </w:rPr>
        <w:t>III</w:t>
      </w:r>
      <w:r w:rsidR="00910BD8" w:rsidRPr="003C26E5">
        <w:rPr>
          <w:rFonts w:ascii="Arial" w:hAnsi="Arial" w:cs="Arial"/>
          <w:szCs w:val="28"/>
        </w:rPr>
        <w:t xml:space="preserve"> </w:t>
      </w:r>
      <w:r w:rsidR="00910BD8">
        <w:rPr>
          <w:rFonts w:ascii="Arial" w:hAnsi="Arial" w:cs="Arial"/>
          <w:szCs w:val="28"/>
        </w:rPr>
        <w:t xml:space="preserve">класса </w:t>
      </w:r>
      <w:r w:rsidR="000578D6" w:rsidRPr="00F46DE3">
        <w:rPr>
          <w:rFonts w:ascii="Arial" w:hAnsi="Arial" w:cs="Arial"/>
          <w:szCs w:val="28"/>
        </w:rPr>
        <w:t>категории «Б»</w:t>
      </w:r>
      <w:r w:rsidR="00BE3074" w:rsidRPr="00F46DE3">
        <w:rPr>
          <w:rFonts w:ascii="Arial" w:hAnsi="Arial" w:cs="Arial"/>
          <w:szCs w:val="28"/>
        </w:rPr>
        <w:t xml:space="preserve"> должен быть оговорен в контракте на поста</w:t>
      </w:r>
      <w:r w:rsidR="00BE3074" w:rsidRPr="00F46DE3">
        <w:rPr>
          <w:rFonts w:ascii="Arial" w:hAnsi="Arial" w:cs="Arial"/>
          <w:szCs w:val="28"/>
        </w:rPr>
        <w:t>в</w:t>
      </w:r>
      <w:r w:rsidR="00BE3074" w:rsidRPr="00F46DE3">
        <w:rPr>
          <w:rFonts w:ascii="Arial" w:hAnsi="Arial" w:cs="Arial"/>
          <w:szCs w:val="28"/>
        </w:rPr>
        <w:t>ку</w:t>
      </w:r>
      <w:r w:rsidR="000578D6" w:rsidRPr="00F46DE3">
        <w:rPr>
          <w:rFonts w:ascii="Arial" w:hAnsi="Arial" w:cs="Arial"/>
          <w:szCs w:val="28"/>
        </w:rPr>
        <w:t>.</w:t>
      </w:r>
    </w:p>
    <w:p w:rsidR="00977511" w:rsidRDefault="00910BD8" w:rsidP="00F85F95">
      <w:pPr>
        <w:pStyle w:val="1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</w:p>
    <w:p w:rsidR="00977511" w:rsidRDefault="00977511" w:rsidP="00F85F95">
      <w:pPr>
        <w:pStyle w:val="1"/>
        <w:jc w:val="both"/>
        <w:rPr>
          <w:rFonts w:ascii="Arial" w:hAnsi="Arial" w:cs="Arial"/>
          <w:szCs w:val="28"/>
        </w:rPr>
      </w:pPr>
    </w:p>
    <w:p w:rsidR="00F85F95" w:rsidRDefault="00977511" w:rsidP="000B7ED1">
      <w:pPr>
        <w:pStyle w:val="1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                                                                                       </w:t>
      </w:r>
      <w:r w:rsidR="00910BD8" w:rsidRPr="00F46DE3">
        <w:rPr>
          <w:rFonts w:ascii="Arial" w:hAnsi="Arial" w:cs="Arial"/>
          <w:szCs w:val="28"/>
        </w:rPr>
        <w:t>23</w:t>
      </w:r>
    </w:p>
    <w:p w:rsidR="00F85F95" w:rsidRDefault="00F85F95" w:rsidP="00F85F95">
      <w:pPr>
        <w:pStyle w:val="1"/>
        <w:tabs>
          <w:tab w:val="right" w:pos="9922"/>
        </w:tabs>
        <w:spacing w:line="360" w:lineRule="auto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СТП 535.18.367-2007</w:t>
      </w:r>
    </w:p>
    <w:p w:rsidR="00977511" w:rsidRDefault="00977511" w:rsidP="00F85F95">
      <w:pPr>
        <w:pStyle w:val="1"/>
        <w:ind w:left="993" w:hanging="284"/>
        <w:rPr>
          <w:rFonts w:ascii="Arial" w:hAnsi="Arial" w:cs="Arial"/>
          <w:b/>
          <w:sz w:val="32"/>
          <w:szCs w:val="32"/>
        </w:rPr>
      </w:pPr>
    </w:p>
    <w:p w:rsidR="00BE3074" w:rsidRPr="00F85F95" w:rsidRDefault="0091170A" w:rsidP="00306588">
      <w:pPr>
        <w:pStyle w:val="1"/>
        <w:tabs>
          <w:tab w:val="left" w:pos="709"/>
          <w:tab w:val="left" w:pos="851"/>
        </w:tabs>
        <w:ind w:left="709"/>
        <w:rPr>
          <w:rFonts w:ascii="Arial" w:hAnsi="Arial" w:cs="Arial"/>
          <w:szCs w:val="28"/>
        </w:rPr>
      </w:pPr>
      <w:r w:rsidRPr="00F46DE3">
        <w:rPr>
          <w:rFonts w:ascii="Arial" w:hAnsi="Arial" w:cs="Arial"/>
          <w:b/>
          <w:sz w:val="32"/>
          <w:szCs w:val="32"/>
        </w:rPr>
        <w:t>9</w:t>
      </w:r>
      <w:r w:rsidR="00F85F95">
        <w:rPr>
          <w:rFonts w:ascii="Arial" w:hAnsi="Arial" w:cs="Arial"/>
          <w:b/>
          <w:sz w:val="32"/>
          <w:szCs w:val="32"/>
        </w:rPr>
        <w:t xml:space="preserve"> </w:t>
      </w:r>
      <w:r w:rsidR="00B02D76" w:rsidRPr="00F46DE3">
        <w:rPr>
          <w:rFonts w:ascii="Arial" w:hAnsi="Arial" w:cs="Arial"/>
          <w:b/>
          <w:sz w:val="32"/>
          <w:szCs w:val="32"/>
        </w:rPr>
        <w:t>СТРУКТУРА И СОДЕРЖАНИЕ КОНТРАКТОВ ПО                                         ОБЕСПЕЧЕНИЮ КАЧЕСТВА КОМПОНЕНТОВ</w:t>
      </w:r>
    </w:p>
    <w:p w:rsidR="00430699" w:rsidRPr="00F46DE3" w:rsidRDefault="00430699" w:rsidP="007348F4">
      <w:pPr>
        <w:pStyle w:val="1"/>
        <w:spacing w:line="36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BE3074" w:rsidRPr="00F46DE3" w:rsidRDefault="0091170A" w:rsidP="00F85F95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9</w:t>
      </w:r>
      <w:r w:rsidR="00BE3074" w:rsidRPr="00F46DE3">
        <w:rPr>
          <w:rFonts w:ascii="Arial" w:hAnsi="Arial" w:cs="Arial"/>
          <w:szCs w:val="28"/>
        </w:rPr>
        <w:t>.1 Основным документом, определяющим  взаимоотношения П</w:t>
      </w:r>
      <w:r w:rsidR="00BE3074" w:rsidRPr="00F46DE3">
        <w:rPr>
          <w:rFonts w:ascii="Arial" w:hAnsi="Arial" w:cs="Arial"/>
          <w:szCs w:val="28"/>
        </w:rPr>
        <w:t>о</w:t>
      </w:r>
      <w:r w:rsidR="00BE3074" w:rsidRPr="00F46DE3">
        <w:rPr>
          <w:rFonts w:ascii="Arial" w:hAnsi="Arial" w:cs="Arial"/>
          <w:szCs w:val="28"/>
        </w:rPr>
        <w:t>ставщика и ГЗИ</w:t>
      </w:r>
      <w:r w:rsidR="00725543" w:rsidRPr="00F46DE3">
        <w:rPr>
          <w:rFonts w:ascii="Arial" w:hAnsi="Arial" w:cs="Arial"/>
          <w:szCs w:val="28"/>
        </w:rPr>
        <w:t>,</w:t>
      </w:r>
      <w:r w:rsidR="00BE3074" w:rsidRPr="00F46DE3">
        <w:rPr>
          <w:rFonts w:ascii="Arial" w:hAnsi="Arial" w:cs="Arial"/>
          <w:szCs w:val="28"/>
        </w:rPr>
        <w:t xml:space="preserve"> устанавливающим требования к поставляемым ГЗИ ко</w:t>
      </w:r>
      <w:r w:rsidR="00BE3074" w:rsidRPr="00F46DE3">
        <w:rPr>
          <w:rFonts w:ascii="Arial" w:hAnsi="Arial" w:cs="Arial"/>
          <w:szCs w:val="28"/>
        </w:rPr>
        <w:t>м</w:t>
      </w:r>
      <w:r w:rsidR="00BE3074" w:rsidRPr="00F46DE3">
        <w:rPr>
          <w:rFonts w:ascii="Arial" w:hAnsi="Arial" w:cs="Arial"/>
          <w:szCs w:val="28"/>
        </w:rPr>
        <w:t>понентам, являе</w:t>
      </w:r>
      <w:r w:rsidR="00BE3074" w:rsidRPr="00F46DE3">
        <w:rPr>
          <w:rFonts w:ascii="Arial" w:hAnsi="Arial" w:cs="Arial"/>
          <w:szCs w:val="28"/>
        </w:rPr>
        <w:t>т</w:t>
      </w:r>
      <w:r w:rsidR="00BE3074" w:rsidRPr="00F46DE3">
        <w:rPr>
          <w:rFonts w:ascii="Arial" w:hAnsi="Arial" w:cs="Arial"/>
          <w:szCs w:val="28"/>
        </w:rPr>
        <w:t xml:space="preserve">ся  контракт </w:t>
      </w:r>
      <w:r w:rsidR="00725543" w:rsidRPr="00F46DE3">
        <w:rPr>
          <w:rFonts w:ascii="Arial" w:hAnsi="Arial" w:cs="Arial"/>
          <w:szCs w:val="28"/>
        </w:rPr>
        <w:t>(</w:t>
      </w:r>
      <w:r w:rsidR="00BE3074" w:rsidRPr="00F46DE3">
        <w:rPr>
          <w:rFonts w:ascii="Arial" w:hAnsi="Arial" w:cs="Arial"/>
          <w:szCs w:val="28"/>
        </w:rPr>
        <w:t>договор)  на поставку.</w:t>
      </w:r>
    </w:p>
    <w:p w:rsidR="00BE3074" w:rsidRPr="00F46DE3" w:rsidRDefault="0091170A" w:rsidP="00F85F95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9</w:t>
      </w:r>
      <w:r w:rsidR="00BE3074" w:rsidRPr="00F46DE3">
        <w:rPr>
          <w:rFonts w:ascii="Arial" w:hAnsi="Arial" w:cs="Arial"/>
          <w:szCs w:val="28"/>
        </w:rPr>
        <w:t>.2 Контракт на поставку оформляется ОМТС или ОВК и в обяз</w:t>
      </w:r>
      <w:r w:rsidR="00BE3074" w:rsidRPr="00F46DE3">
        <w:rPr>
          <w:rFonts w:ascii="Arial" w:hAnsi="Arial" w:cs="Arial"/>
          <w:szCs w:val="28"/>
        </w:rPr>
        <w:t>а</w:t>
      </w:r>
      <w:r w:rsidR="00BE3074" w:rsidRPr="00F46DE3">
        <w:rPr>
          <w:rFonts w:ascii="Arial" w:hAnsi="Arial" w:cs="Arial"/>
          <w:szCs w:val="28"/>
        </w:rPr>
        <w:t xml:space="preserve">тельном порядке согласовывается с </w:t>
      </w:r>
      <w:r w:rsidR="00E950AE" w:rsidRPr="00F46DE3">
        <w:rPr>
          <w:rFonts w:ascii="Arial" w:hAnsi="Arial" w:cs="Arial"/>
          <w:szCs w:val="28"/>
        </w:rPr>
        <w:t>Директором Департамента кач</w:t>
      </w:r>
      <w:r w:rsidR="00E950AE" w:rsidRPr="00F46DE3">
        <w:rPr>
          <w:rFonts w:ascii="Arial" w:hAnsi="Arial" w:cs="Arial"/>
          <w:szCs w:val="28"/>
        </w:rPr>
        <w:t>е</w:t>
      </w:r>
      <w:r w:rsidR="00E950AE" w:rsidRPr="00F46DE3">
        <w:rPr>
          <w:rFonts w:ascii="Arial" w:hAnsi="Arial" w:cs="Arial"/>
          <w:szCs w:val="28"/>
        </w:rPr>
        <w:t>ства</w:t>
      </w:r>
      <w:r w:rsidR="00F3412C">
        <w:rPr>
          <w:rFonts w:ascii="Arial" w:hAnsi="Arial" w:cs="Arial"/>
          <w:szCs w:val="28"/>
        </w:rPr>
        <w:t>,</w:t>
      </w:r>
      <w:r w:rsidR="00E950AE" w:rsidRPr="00F46DE3">
        <w:rPr>
          <w:rFonts w:ascii="Arial" w:hAnsi="Arial" w:cs="Arial"/>
          <w:szCs w:val="28"/>
        </w:rPr>
        <w:t xml:space="preserve"> </w:t>
      </w:r>
      <w:r w:rsidR="00BE3074" w:rsidRPr="00F46DE3">
        <w:rPr>
          <w:rFonts w:ascii="Arial" w:hAnsi="Arial" w:cs="Arial"/>
          <w:szCs w:val="28"/>
        </w:rPr>
        <w:t>для  внесения  в  него необходимых требований по обеспечению качества поставляемых комп</w:t>
      </w:r>
      <w:r w:rsidR="00BE3074" w:rsidRPr="00F46DE3">
        <w:rPr>
          <w:rFonts w:ascii="Arial" w:hAnsi="Arial" w:cs="Arial"/>
          <w:szCs w:val="28"/>
        </w:rPr>
        <w:t>о</w:t>
      </w:r>
      <w:r w:rsidR="00BE3074" w:rsidRPr="00F46DE3">
        <w:rPr>
          <w:rFonts w:ascii="Arial" w:hAnsi="Arial" w:cs="Arial"/>
          <w:szCs w:val="28"/>
        </w:rPr>
        <w:t xml:space="preserve">нентов.             </w:t>
      </w:r>
    </w:p>
    <w:p w:rsidR="00BE3074" w:rsidRPr="00F46DE3" w:rsidRDefault="0091170A" w:rsidP="00F85F95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9</w:t>
      </w:r>
      <w:r w:rsidR="00BE3074" w:rsidRPr="00F46DE3">
        <w:rPr>
          <w:rFonts w:ascii="Arial" w:hAnsi="Arial" w:cs="Arial"/>
          <w:szCs w:val="28"/>
        </w:rPr>
        <w:t>.3 Контракт на поставку должен соде</w:t>
      </w:r>
      <w:r w:rsidR="00BE3074" w:rsidRPr="00F46DE3">
        <w:rPr>
          <w:rFonts w:ascii="Arial" w:hAnsi="Arial" w:cs="Arial"/>
          <w:szCs w:val="28"/>
        </w:rPr>
        <w:t>р</w:t>
      </w:r>
      <w:r w:rsidR="00BE3074" w:rsidRPr="00F46DE3">
        <w:rPr>
          <w:rFonts w:ascii="Arial" w:hAnsi="Arial" w:cs="Arial"/>
          <w:szCs w:val="28"/>
        </w:rPr>
        <w:t>жать:</w:t>
      </w:r>
    </w:p>
    <w:p w:rsidR="00BE3074" w:rsidRPr="00F46DE3" w:rsidRDefault="0091170A" w:rsidP="00F85F95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9</w:t>
      </w:r>
      <w:r w:rsidR="00BE3074" w:rsidRPr="00F46DE3">
        <w:rPr>
          <w:rFonts w:ascii="Arial" w:hAnsi="Arial" w:cs="Arial"/>
          <w:szCs w:val="28"/>
        </w:rPr>
        <w:t xml:space="preserve">.3.1 </w:t>
      </w:r>
      <w:r w:rsidR="003A50CA" w:rsidRPr="00F46DE3">
        <w:rPr>
          <w:rFonts w:ascii="Arial" w:hAnsi="Arial" w:cs="Arial"/>
          <w:szCs w:val="28"/>
        </w:rPr>
        <w:t>Т</w:t>
      </w:r>
      <w:r w:rsidR="00BE3074" w:rsidRPr="00F46DE3">
        <w:rPr>
          <w:rFonts w:ascii="Arial" w:hAnsi="Arial" w:cs="Arial"/>
          <w:szCs w:val="28"/>
        </w:rPr>
        <w:t>ребования к качеству и комплектности  поставляемой   пр</w:t>
      </w:r>
      <w:r w:rsidR="00BE3074" w:rsidRPr="00F46DE3">
        <w:rPr>
          <w:rFonts w:ascii="Arial" w:hAnsi="Arial" w:cs="Arial"/>
          <w:szCs w:val="28"/>
        </w:rPr>
        <w:t>о</w:t>
      </w:r>
      <w:r w:rsidR="00BE3074" w:rsidRPr="00F46DE3">
        <w:rPr>
          <w:rFonts w:ascii="Arial" w:hAnsi="Arial" w:cs="Arial"/>
          <w:szCs w:val="28"/>
        </w:rPr>
        <w:t>дукции;</w:t>
      </w:r>
    </w:p>
    <w:p w:rsidR="00430699" w:rsidRPr="00F46DE3" w:rsidRDefault="0091170A" w:rsidP="00F85F95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9</w:t>
      </w:r>
      <w:r w:rsidR="003A50CA" w:rsidRPr="00F46DE3">
        <w:rPr>
          <w:rFonts w:ascii="Arial" w:hAnsi="Arial" w:cs="Arial"/>
          <w:szCs w:val="28"/>
        </w:rPr>
        <w:t>.3.2 У</w:t>
      </w:r>
      <w:r w:rsidR="00BE3074" w:rsidRPr="00F46DE3">
        <w:rPr>
          <w:rFonts w:ascii="Arial" w:hAnsi="Arial" w:cs="Arial"/>
          <w:szCs w:val="28"/>
        </w:rPr>
        <w:t>казан</w:t>
      </w:r>
      <w:r w:rsidR="00E950AE" w:rsidRPr="00F46DE3">
        <w:rPr>
          <w:rFonts w:ascii="Arial" w:hAnsi="Arial" w:cs="Arial"/>
          <w:szCs w:val="28"/>
        </w:rPr>
        <w:t>ие конкретных ТУ или стандартов на поставляемую пр</w:t>
      </w:r>
      <w:r w:rsidR="00E950AE" w:rsidRPr="00F46DE3">
        <w:rPr>
          <w:rFonts w:ascii="Arial" w:hAnsi="Arial" w:cs="Arial"/>
          <w:szCs w:val="28"/>
        </w:rPr>
        <w:t>о</w:t>
      </w:r>
      <w:r w:rsidR="00E950AE" w:rsidRPr="00F46DE3">
        <w:rPr>
          <w:rFonts w:ascii="Arial" w:hAnsi="Arial" w:cs="Arial"/>
          <w:szCs w:val="28"/>
        </w:rPr>
        <w:t>ду</w:t>
      </w:r>
      <w:r w:rsidR="00E950AE" w:rsidRPr="00F46DE3">
        <w:rPr>
          <w:rFonts w:ascii="Arial" w:hAnsi="Arial" w:cs="Arial"/>
          <w:szCs w:val="28"/>
        </w:rPr>
        <w:t>к</w:t>
      </w:r>
      <w:r w:rsidR="00E950AE" w:rsidRPr="00F46DE3">
        <w:rPr>
          <w:rFonts w:ascii="Arial" w:hAnsi="Arial" w:cs="Arial"/>
          <w:szCs w:val="28"/>
        </w:rPr>
        <w:t>цию;</w:t>
      </w:r>
    </w:p>
    <w:p w:rsidR="00BE3074" w:rsidRPr="00F46DE3" w:rsidRDefault="0091170A" w:rsidP="00F85F95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9</w:t>
      </w:r>
      <w:r w:rsidR="003A50CA" w:rsidRPr="00F46DE3">
        <w:rPr>
          <w:rFonts w:ascii="Arial" w:hAnsi="Arial" w:cs="Arial"/>
          <w:szCs w:val="28"/>
        </w:rPr>
        <w:t xml:space="preserve">.3.3 </w:t>
      </w:r>
      <w:r w:rsidR="00430699" w:rsidRPr="00F46DE3">
        <w:rPr>
          <w:rFonts w:ascii="Arial" w:hAnsi="Arial" w:cs="Arial"/>
          <w:szCs w:val="28"/>
        </w:rPr>
        <w:t>Требование по п</w:t>
      </w:r>
      <w:r w:rsidR="00BE3074" w:rsidRPr="00F46DE3">
        <w:rPr>
          <w:rFonts w:ascii="Arial" w:hAnsi="Arial" w:cs="Arial"/>
          <w:szCs w:val="28"/>
        </w:rPr>
        <w:t>редставлени</w:t>
      </w:r>
      <w:r w:rsidR="00430699" w:rsidRPr="00F46DE3">
        <w:rPr>
          <w:rFonts w:ascii="Arial" w:hAnsi="Arial" w:cs="Arial"/>
          <w:szCs w:val="28"/>
        </w:rPr>
        <w:t xml:space="preserve">ю </w:t>
      </w:r>
      <w:r w:rsidR="00BE3074" w:rsidRPr="00F46DE3">
        <w:rPr>
          <w:rFonts w:ascii="Arial" w:hAnsi="Arial" w:cs="Arial"/>
          <w:szCs w:val="28"/>
        </w:rPr>
        <w:t>результатов испытаний у П</w:t>
      </w:r>
      <w:r w:rsidR="00BE3074" w:rsidRPr="00F46DE3">
        <w:rPr>
          <w:rFonts w:ascii="Arial" w:hAnsi="Arial" w:cs="Arial"/>
          <w:szCs w:val="28"/>
        </w:rPr>
        <w:t>о</w:t>
      </w:r>
      <w:r w:rsidR="00BE3074" w:rsidRPr="00F46DE3">
        <w:rPr>
          <w:rFonts w:ascii="Arial" w:hAnsi="Arial" w:cs="Arial"/>
          <w:szCs w:val="28"/>
        </w:rPr>
        <w:t>ставщика;</w:t>
      </w:r>
      <w:r w:rsidR="00430699" w:rsidRPr="00F46DE3">
        <w:rPr>
          <w:rFonts w:ascii="Arial" w:hAnsi="Arial" w:cs="Arial"/>
          <w:szCs w:val="28"/>
        </w:rPr>
        <w:t xml:space="preserve"> </w:t>
      </w:r>
    </w:p>
    <w:p w:rsidR="003A50CA" w:rsidRPr="00F46DE3" w:rsidRDefault="0091170A" w:rsidP="00F85F95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9</w:t>
      </w:r>
      <w:r w:rsidR="00AD5B0C" w:rsidRPr="00F46DE3">
        <w:rPr>
          <w:rFonts w:ascii="Arial" w:hAnsi="Arial" w:cs="Arial"/>
          <w:szCs w:val="28"/>
        </w:rPr>
        <w:t xml:space="preserve">.3.4 </w:t>
      </w:r>
      <w:r w:rsidR="003A50CA" w:rsidRPr="00F46DE3">
        <w:rPr>
          <w:rFonts w:ascii="Arial" w:hAnsi="Arial" w:cs="Arial"/>
          <w:szCs w:val="28"/>
        </w:rPr>
        <w:t>П</w:t>
      </w:r>
      <w:r w:rsidR="00BE3074" w:rsidRPr="00F46DE3">
        <w:rPr>
          <w:rFonts w:ascii="Arial" w:hAnsi="Arial" w:cs="Arial"/>
          <w:szCs w:val="28"/>
        </w:rPr>
        <w:t xml:space="preserve">орядок и сроки  высылки  учтенных  экземпляров  ТУ (для </w:t>
      </w:r>
      <w:r w:rsidR="00AD5B0C" w:rsidRPr="00F46DE3">
        <w:rPr>
          <w:rFonts w:ascii="Arial" w:hAnsi="Arial" w:cs="Arial"/>
          <w:szCs w:val="28"/>
        </w:rPr>
        <w:t>комп</w:t>
      </w:r>
      <w:r w:rsidR="00AD5B0C" w:rsidRPr="00F46DE3">
        <w:rPr>
          <w:rFonts w:ascii="Arial" w:hAnsi="Arial" w:cs="Arial"/>
          <w:szCs w:val="28"/>
        </w:rPr>
        <w:t>о</w:t>
      </w:r>
      <w:r w:rsidR="00AD5B0C" w:rsidRPr="00F46DE3">
        <w:rPr>
          <w:rFonts w:ascii="Arial" w:hAnsi="Arial" w:cs="Arial"/>
          <w:szCs w:val="28"/>
        </w:rPr>
        <w:t>нентов</w:t>
      </w:r>
      <w:r w:rsidR="007348F4" w:rsidRPr="00F46DE3">
        <w:rPr>
          <w:rFonts w:ascii="Arial" w:hAnsi="Arial" w:cs="Arial"/>
          <w:szCs w:val="28"/>
        </w:rPr>
        <w:t xml:space="preserve"> </w:t>
      </w:r>
      <w:r w:rsidR="007348F4" w:rsidRPr="00F46DE3">
        <w:rPr>
          <w:rFonts w:ascii="Arial" w:hAnsi="Arial" w:cs="Arial"/>
          <w:szCs w:val="28"/>
          <w:lang w:val="en-US"/>
        </w:rPr>
        <w:t>III</w:t>
      </w:r>
      <w:r w:rsidR="007348F4" w:rsidRPr="00F46DE3">
        <w:rPr>
          <w:rFonts w:ascii="Arial" w:hAnsi="Arial" w:cs="Arial"/>
          <w:szCs w:val="28"/>
        </w:rPr>
        <w:t xml:space="preserve"> класса</w:t>
      </w:r>
      <w:r w:rsidR="00BE3074" w:rsidRPr="00F46DE3">
        <w:rPr>
          <w:rFonts w:ascii="Arial" w:hAnsi="Arial" w:cs="Arial"/>
          <w:szCs w:val="28"/>
        </w:rPr>
        <w:t xml:space="preserve"> категории "А")</w:t>
      </w:r>
      <w:r w:rsidR="003A50CA" w:rsidRPr="00F46DE3">
        <w:rPr>
          <w:rFonts w:ascii="Arial" w:hAnsi="Arial" w:cs="Arial"/>
          <w:szCs w:val="28"/>
        </w:rPr>
        <w:t xml:space="preserve"> и перечней ТУ (для компонентов </w:t>
      </w:r>
      <w:r w:rsidR="00F85F95">
        <w:rPr>
          <w:rFonts w:ascii="Arial" w:hAnsi="Arial" w:cs="Arial"/>
          <w:szCs w:val="28"/>
          <w:lang w:val="en-US"/>
        </w:rPr>
        <w:t>III</w:t>
      </w:r>
      <w:r w:rsidR="00F85F95" w:rsidRPr="003C26E5">
        <w:rPr>
          <w:rFonts w:ascii="Arial" w:hAnsi="Arial" w:cs="Arial"/>
          <w:szCs w:val="28"/>
        </w:rPr>
        <w:t xml:space="preserve"> </w:t>
      </w:r>
      <w:r w:rsidR="00F85F95">
        <w:rPr>
          <w:rFonts w:ascii="Arial" w:hAnsi="Arial" w:cs="Arial"/>
          <w:szCs w:val="28"/>
        </w:rPr>
        <w:t xml:space="preserve">класса </w:t>
      </w:r>
      <w:r w:rsidR="003A50CA" w:rsidRPr="00F46DE3">
        <w:rPr>
          <w:rFonts w:ascii="Arial" w:hAnsi="Arial" w:cs="Arial"/>
          <w:szCs w:val="28"/>
        </w:rPr>
        <w:t>катег</w:t>
      </w:r>
      <w:r w:rsidR="003A50CA" w:rsidRPr="00F46DE3">
        <w:rPr>
          <w:rFonts w:ascii="Arial" w:hAnsi="Arial" w:cs="Arial"/>
          <w:szCs w:val="28"/>
        </w:rPr>
        <w:t>о</w:t>
      </w:r>
      <w:r w:rsidR="003A50CA" w:rsidRPr="00F46DE3">
        <w:rPr>
          <w:rFonts w:ascii="Arial" w:hAnsi="Arial" w:cs="Arial"/>
          <w:szCs w:val="28"/>
        </w:rPr>
        <w:t>рии «Б»)</w:t>
      </w:r>
      <w:r w:rsidR="00BE3074" w:rsidRPr="00F46DE3">
        <w:rPr>
          <w:rFonts w:ascii="Arial" w:hAnsi="Arial" w:cs="Arial"/>
          <w:szCs w:val="28"/>
        </w:rPr>
        <w:t>;</w:t>
      </w:r>
    </w:p>
    <w:p w:rsidR="00BE3074" w:rsidRPr="00F46DE3" w:rsidRDefault="0091170A" w:rsidP="00F85F95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9</w:t>
      </w:r>
      <w:r w:rsidR="00081AC9" w:rsidRPr="00F46DE3">
        <w:rPr>
          <w:rFonts w:ascii="Arial" w:hAnsi="Arial" w:cs="Arial"/>
          <w:szCs w:val="28"/>
        </w:rPr>
        <w:t>.3.5 Т</w:t>
      </w:r>
      <w:r w:rsidR="00BE3074" w:rsidRPr="00F46DE3">
        <w:rPr>
          <w:rFonts w:ascii="Arial" w:hAnsi="Arial" w:cs="Arial"/>
          <w:szCs w:val="28"/>
        </w:rPr>
        <w:t>ребования к таре, упаковке и марк</w:t>
      </w:r>
      <w:r w:rsidR="00BE3074" w:rsidRPr="00F46DE3">
        <w:rPr>
          <w:rFonts w:ascii="Arial" w:hAnsi="Arial" w:cs="Arial"/>
          <w:szCs w:val="28"/>
        </w:rPr>
        <w:t>и</w:t>
      </w:r>
      <w:r w:rsidR="00BE3074" w:rsidRPr="00F46DE3">
        <w:rPr>
          <w:rFonts w:ascii="Arial" w:hAnsi="Arial" w:cs="Arial"/>
          <w:szCs w:val="28"/>
        </w:rPr>
        <w:t>ровке;</w:t>
      </w:r>
    </w:p>
    <w:p w:rsidR="00BE3074" w:rsidRPr="00F46DE3" w:rsidRDefault="0091170A" w:rsidP="00F85F95">
      <w:pPr>
        <w:pStyle w:val="1"/>
        <w:spacing w:line="360" w:lineRule="auto"/>
        <w:ind w:firstLine="709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9</w:t>
      </w:r>
      <w:r w:rsidR="00081AC9" w:rsidRPr="00F46DE3">
        <w:rPr>
          <w:rFonts w:ascii="Arial" w:hAnsi="Arial" w:cs="Arial"/>
          <w:szCs w:val="28"/>
        </w:rPr>
        <w:t>.3.6 У</w:t>
      </w:r>
      <w:r w:rsidR="00BE3074" w:rsidRPr="00F46DE3">
        <w:rPr>
          <w:rFonts w:ascii="Arial" w:hAnsi="Arial" w:cs="Arial"/>
          <w:szCs w:val="28"/>
        </w:rPr>
        <w:t>казание номенклатуры сопровод</w:t>
      </w:r>
      <w:r w:rsidR="00BE3074" w:rsidRPr="00F46DE3">
        <w:rPr>
          <w:rFonts w:ascii="Arial" w:hAnsi="Arial" w:cs="Arial"/>
          <w:szCs w:val="28"/>
        </w:rPr>
        <w:t>и</w:t>
      </w:r>
      <w:r w:rsidR="00BE3074" w:rsidRPr="00F46DE3">
        <w:rPr>
          <w:rFonts w:ascii="Arial" w:hAnsi="Arial" w:cs="Arial"/>
          <w:szCs w:val="28"/>
        </w:rPr>
        <w:t>тельной  документации;</w:t>
      </w:r>
    </w:p>
    <w:p w:rsidR="000B15E0" w:rsidRPr="00F46DE3" w:rsidRDefault="0091170A" w:rsidP="00F85F95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9</w:t>
      </w:r>
      <w:r w:rsidR="00BE3074" w:rsidRPr="00F46DE3">
        <w:rPr>
          <w:rFonts w:ascii="Arial" w:hAnsi="Arial" w:cs="Arial"/>
          <w:szCs w:val="28"/>
        </w:rPr>
        <w:t>.</w:t>
      </w:r>
      <w:r w:rsidR="00AD5B0C" w:rsidRPr="00F46DE3">
        <w:rPr>
          <w:rFonts w:ascii="Arial" w:hAnsi="Arial" w:cs="Arial"/>
          <w:szCs w:val="28"/>
        </w:rPr>
        <w:t>3</w:t>
      </w:r>
      <w:r w:rsidR="00BE3074" w:rsidRPr="00F46DE3">
        <w:rPr>
          <w:rFonts w:ascii="Arial" w:hAnsi="Arial" w:cs="Arial"/>
          <w:szCs w:val="28"/>
        </w:rPr>
        <w:t xml:space="preserve">.7 </w:t>
      </w:r>
      <w:r w:rsidR="00081AC9" w:rsidRPr="00F46DE3">
        <w:rPr>
          <w:rFonts w:ascii="Arial" w:hAnsi="Arial" w:cs="Arial"/>
          <w:szCs w:val="28"/>
        </w:rPr>
        <w:t>П</w:t>
      </w:r>
      <w:r w:rsidR="00E950AE" w:rsidRPr="00F46DE3">
        <w:rPr>
          <w:rFonts w:ascii="Arial" w:hAnsi="Arial" w:cs="Arial"/>
          <w:szCs w:val="28"/>
        </w:rPr>
        <w:t>орядок проведения</w:t>
      </w:r>
      <w:r w:rsidR="00BE3074" w:rsidRPr="00F46DE3">
        <w:rPr>
          <w:rFonts w:ascii="Arial" w:hAnsi="Arial" w:cs="Arial"/>
          <w:szCs w:val="28"/>
        </w:rPr>
        <w:t xml:space="preserve"> проверок ГЗИ продукции поставщика на соответствие </w:t>
      </w:r>
      <w:r w:rsidR="00407329" w:rsidRPr="00F46DE3">
        <w:rPr>
          <w:rFonts w:ascii="Arial" w:hAnsi="Arial" w:cs="Arial"/>
          <w:szCs w:val="28"/>
        </w:rPr>
        <w:t xml:space="preserve"> </w:t>
      </w:r>
      <w:r w:rsidR="00BE3074" w:rsidRPr="00F46DE3">
        <w:rPr>
          <w:rFonts w:ascii="Arial" w:hAnsi="Arial" w:cs="Arial"/>
          <w:szCs w:val="28"/>
        </w:rPr>
        <w:t>требованиям</w:t>
      </w:r>
      <w:r w:rsidR="00F85F95">
        <w:rPr>
          <w:rFonts w:ascii="Arial" w:hAnsi="Arial" w:cs="Arial"/>
          <w:szCs w:val="28"/>
        </w:rPr>
        <w:t xml:space="preserve"> нормативной и технической документ</w:t>
      </w:r>
      <w:r w:rsidR="00F85F95">
        <w:rPr>
          <w:rFonts w:ascii="Arial" w:hAnsi="Arial" w:cs="Arial"/>
          <w:szCs w:val="28"/>
        </w:rPr>
        <w:t>а</w:t>
      </w:r>
      <w:r w:rsidR="00F85F95">
        <w:rPr>
          <w:rFonts w:ascii="Arial" w:hAnsi="Arial" w:cs="Arial"/>
          <w:szCs w:val="28"/>
        </w:rPr>
        <w:t>ции</w:t>
      </w:r>
      <w:r w:rsidR="00BE3074" w:rsidRPr="00F46DE3">
        <w:rPr>
          <w:rFonts w:ascii="Arial" w:hAnsi="Arial" w:cs="Arial"/>
          <w:szCs w:val="28"/>
        </w:rPr>
        <w:t>;</w:t>
      </w:r>
    </w:p>
    <w:p w:rsidR="00BE3074" w:rsidRPr="00F46DE3" w:rsidRDefault="0091170A" w:rsidP="00F85F95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9</w:t>
      </w:r>
      <w:r w:rsidR="00081AC9" w:rsidRPr="00F46DE3">
        <w:rPr>
          <w:rFonts w:ascii="Arial" w:hAnsi="Arial" w:cs="Arial"/>
          <w:szCs w:val="28"/>
        </w:rPr>
        <w:t>.3.8 У</w:t>
      </w:r>
      <w:r w:rsidR="00BE3074" w:rsidRPr="00F46DE3">
        <w:rPr>
          <w:rFonts w:ascii="Arial" w:hAnsi="Arial" w:cs="Arial"/>
          <w:szCs w:val="28"/>
        </w:rPr>
        <w:t>словия предоставления  возможности  представителям</w:t>
      </w:r>
      <w:r w:rsidR="00120F65" w:rsidRPr="00F46DE3">
        <w:rPr>
          <w:rFonts w:ascii="Arial" w:hAnsi="Arial" w:cs="Arial"/>
          <w:szCs w:val="28"/>
        </w:rPr>
        <w:t xml:space="preserve"> </w:t>
      </w:r>
      <w:r w:rsidR="00BE3074" w:rsidRPr="00F46DE3">
        <w:rPr>
          <w:rFonts w:ascii="Arial" w:hAnsi="Arial" w:cs="Arial"/>
          <w:szCs w:val="28"/>
        </w:rPr>
        <w:t xml:space="preserve">ГЗИ проверки СК Поставщика с выездом к  нему в случае   появления отказов, </w:t>
      </w:r>
      <w:r w:rsidR="00BE3074" w:rsidRPr="00F46DE3">
        <w:rPr>
          <w:rFonts w:ascii="Arial" w:hAnsi="Arial" w:cs="Arial"/>
          <w:szCs w:val="28"/>
        </w:rPr>
        <w:lastRenderedPageBreak/>
        <w:t>влия</w:t>
      </w:r>
      <w:r w:rsidR="00120F65" w:rsidRPr="00F46DE3">
        <w:rPr>
          <w:rFonts w:ascii="Arial" w:hAnsi="Arial" w:cs="Arial"/>
          <w:szCs w:val="28"/>
        </w:rPr>
        <w:t>ю</w:t>
      </w:r>
      <w:r w:rsidR="00BE3074" w:rsidRPr="00F46DE3">
        <w:rPr>
          <w:rFonts w:ascii="Arial" w:hAnsi="Arial" w:cs="Arial"/>
          <w:szCs w:val="28"/>
        </w:rPr>
        <w:t>щих на  безопасность и  летную  годность основного и</w:t>
      </w:r>
      <w:r w:rsidR="00BE3074" w:rsidRPr="00F46DE3">
        <w:rPr>
          <w:rFonts w:ascii="Arial" w:hAnsi="Arial" w:cs="Arial"/>
          <w:szCs w:val="28"/>
        </w:rPr>
        <w:t>з</w:t>
      </w:r>
      <w:r w:rsidR="00BE3074" w:rsidRPr="00F46DE3">
        <w:rPr>
          <w:rFonts w:ascii="Arial" w:hAnsi="Arial" w:cs="Arial"/>
          <w:szCs w:val="28"/>
        </w:rPr>
        <w:t>делия;</w:t>
      </w:r>
    </w:p>
    <w:p w:rsidR="000B7ED1" w:rsidRDefault="000B7ED1" w:rsidP="000B7ED1">
      <w:pPr>
        <w:pStyle w:val="1"/>
        <w:spacing w:line="360" w:lineRule="auto"/>
        <w:ind w:firstLine="709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9.3.9 Обязанность Поставщика вносить в установленном порядке конс</w:t>
      </w:r>
      <w:r w:rsidRPr="00F46DE3">
        <w:rPr>
          <w:rFonts w:ascii="Arial" w:hAnsi="Arial" w:cs="Arial"/>
          <w:szCs w:val="28"/>
        </w:rPr>
        <w:t>т</w:t>
      </w:r>
      <w:r w:rsidRPr="00F46DE3">
        <w:rPr>
          <w:rFonts w:ascii="Arial" w:hAnsi="Arial" w:cs="Arial"/>
          <w:szCs w:val="28"/>
        </w:rPr>
        <w:t>руктивные изменения в поставляемую (поставленную ранее)</w:t>
      </w:r>
    </w:p>
    <w:p w:rsidR="00977511" w:rsidRPr="00F46DE3" w:rsidRDefault="00977511" w:rsidP="00977511">
      <w:pPr>
        <w:pStyle w:val="1"/>
        <w:spacing w:line="360" w:lineRule="auto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24</w:t>
      </w:r>
    </w:p>
    <w:p w:rsidR="00977511" w:rsidRPr="00F46DE3" w:rsidRDefault="00977511" w:rsidP="00977511">
      <w:pPr>
        <w:pStyle w:val="1"/>
        <w:spacing w:line="360" w:lineRule="auto"/>
        <w:ind w:left="6372" w:firstLine="708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СТП 535.18.367-2007</w:t>
      </w:r>
    </w:p>
    <w:p w:rsidR="000B7ED1" w:rsidRDefault="000B7ED1" w:rsidP="000B7ED1">
      <w:pPr>
        <w:pStyle w:val="1"/>
        <w:spacing w:line="360" w:lineRule="auto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проду</w:t>
      </w:r>
      <w:r w:rsidRPr="00F46DE3">
        <w:rPr>
          <w:rFonts w:ascii="Arial" w:hAnsi="Arial" w:cs="Arial"/>
          <w:szCs w:val="28"/>
        </w:rPr>
        <w:t>к</w:t>
      </w:r>
      <w:r w:rsidRPr="00F46DE3">
        <w:rPr>
          <w:rFonts w:ascii="Arial" w:hAnsi="Arial" w:cs="Arial"/>
          <w:szCs w:val="28"/>
        </w:rPr>
        <w:t>цию;</w:t>
      </w:r>
    </w:p>
    <w:p w:rsidR="00F85F95" w:rsidRDefault="0091170A" w:rsidP="000B7ED1">
      <w:pPr>
        <w:pStyle w:val="1"/>
        <w:tabs>
          <w:tab w:val="left" w:pos="709"/>
        </w:tabs>
        <w:spacing w:line="360" w:lineRule="auto"/>
        <w:ind w:firstLine="709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9</w:t>
      </w:r>
      <w:r w:rsidR="00BE3074" w:rsidRPr="00F46DE3">
        <w:rPr>
          <w:rFonts w:ascii="Arial" w:hAnsi="Arial" w:cs="Arial"/>
          <w:szCs w:val="28"/>
        </w:rPr>
        <w:t xml:space="preserve">.3.10 </w:t>
      </w:r>
      <w:r w:rsidR="00081AC9" w:rsidRPr="00F46DE3">
        <w:rPr>
          <w:rFonts w:ascii="Arial" w:hAnsi="Arial" w:cs="Arial"/>
          <w:szCs w:val="28"/>
        </w:rPr>
        <w:t>П</w:t>
      </w:r>
      <w:r w:rsidR="00BE3074" w:rsidRPr="00F46DE3">
        <w:rPr>
          <w:rFonts w:ascii="Arial" w:hAnsi="Arial" w:cs="Arial"/>
          <w:szCs w:val="28"/>
        </w:rPr>
        <w:t>орядок предъявления претензий в случае поставки недобр</w:t>
      </w:r>
      <w:r w:rsidR="00BE3074" w:rsidRPr="00F46DE3">
        <w:rPr>
          <w:rFonts w:ascii="Arial" w:hAnsi="Arial" w:cs="Arial"/>
          <w:szCs w:val="28"/>
        </w:rPr>
        <w:t>о</w:t>
      </w:r>
      <w:r w:rsidR="00BE3074" w:rsidRPr="00F46DE3">
        <w:rPr>
          <w:rFonts w:ascii="Arial" w:hAnsi="Arial" w:cs="Arial"/>
          <w:szCs w:val="28"/>
        </w:rPr>
        <w:t>качественной  продукции и выработки корректирующих действий по устр</w:t>
      </w:r>
      <w:r w:rsidR="00BE3074" w:rsidRPr="00F46DE3">
        <w:rPr>
          <w:rFonts w:ascii="Arial" w:hAnsi="Arial" w:cs="Arial"/>
          <w:szCs w:val="28"/>
        </w:rPr>
        <w:t>а</w:t>
      </w:r>
      <w:r w:rsidR="00BE3074" w:rsidRPr="00F46DE3">
        <w:rPr>
          <w:rFonts w:ascii="Arial" w:hAnsi="Arial" w:cs="Arial"/>
          <w:szCs w:val="28"/>
        </w:rPr>
        <w:t xml:space="preserve">нению </w:t>
      </w:r>
    </w:p>
    <w:p w:rsidR="00BE3074" w:rsidRPr="00F46DE3" w:rsidRDefault="00BE3074" w:rsidP="00F85F95">
      <w:pPr>
        <w:pStyle w:val="1"/>
        <w:spacing w:line="360" w:lineRule="auto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д</w:t>
      </w:r>
      <w:r w:rsidRPr="00F46DE3">
        <w:rPr>
          <w:rFonts w:ascii="Arial" w:hAnsi="Arial" w:cs="Arial"/>
          <w:szCs w:val="28"/>
        </w:rPr>
        <w:t>е</w:t>
      </w:r>
      <w:r w:rsidRPr="00F46DE3">
        <w:rPr>
          <w:rFonts w:ascii="Arial" w:hAnsi="Arial" w:cs="Arial"/>
          <w:szCs w:val="28"/>
        </w:rPr>
        <w:t>фектов;</w:t>
      </w:r>
    </w:p>
    <w:p w:rsidR="00FE6078" w:rsidRDefault="0091170A" w:rsidP="00F85F95">
      <w:pPr>
        <w:pStyle w:val="1"/>
        <w:spacing w:line="360" w:lineRule="auto"/>
        <w:ind w:firstLine="709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9</w:t>
      </w:r>
      <w:r w:rsidR="007348F4" w:rsidRPr="00F46DE3">
        <w:rPr>
          <w:rFonts w:ascii="Arial" w:hAnsi="Arial" w:cs="Arial"/>
          <w:szCs w:val="28"/>
        </w:rPr>
        <w:t>.3</w:t>
      </w:r>
      <w:r w:rsidR="00081AC9" w:rsidRPr="00F46DE3">
        <w:rPr>
          <w:rFonts w:ascii="Arial" w:hAnsi="Arial" w:cs="Arial"/>
          <w:szCs w:val="28"/>
        </w:rPr>
        <w:t>.11 П</w:t>
      </w:r>
      <w:r w:rsidR="00BE3074" w:rsidRPr="00F46DE3">
        <w:rPr>
          <w:rFonts w:ascii="Arial" w:hAnsi="Arial" w:cs="Arial"/>
          <w:szCs w:val="28"/>
        </w:rPr>
        <w:t>орядок информационного обмена с Поставщиками</w:t>
      </w:r>
      <w:r w:rsidR="00120F65" w:rsidRPr="00F46DE3">
        <w:rPr>
          <w:rFonts w:ascii="Arial" w:hAnsi="Arial" w:cs="Arial"/>
          <w:szCs w:val="28"/>
        </w:rPr>
        <w:t xml:space="preserve"> </w:t>
      </w:r>
      <w:r w:rsidR="00BE3074" w:rsidRPr="00F46DE3">
        <w:rPr>
          <w:rFonts w:ascii="Arial" w:hAnsi="Arial" w:cs="Arial"/>
          <w:szCs w:val="28"/>
        </w:rPr>
        <w:t>КИ по о</w:t>
      </w:r>
      <w:r w:rsidR="00BE3074" w:rsidRPr="00F46DE3">
        <w:rPr>
          <w:rFonts w:ascii="Arial" w:hAnsi="Arial" w:cs="Arial"/>
          <w:szCs w:val="28"/>
        </w:rPr>
        <w:t>т</w:t>
      </w:r>
      <w:r w:rsidR="00BE3074" w:rsidRPr="00F46DE3">
        <w:rPr>
          <w:rFonts w:ascii="Arial" w:hAnsi="Arial" w:cs="Arial"/>
          <w:szCs w:val="28"/>
        </w:rPr>
        <w:t xml:space="preserve">казам и неисправностям, о причинах их </w:t>
      </w:r>
      <w:r w:rsidR="006E199E" w:rsidRPr="00F46DE3">
        <w:rPr>
          <w:rFonts w:ascii="Arial" w:hAnsi="Arial" w:cs="Arial"/>
          <w:szCs w:val="28"/>
        </w:rPr>
        <w:t>в</w:t>
      </w:r>
      <w:r w:rsidR="00BE3074" w:rsidRPr="00F46DE3">
        <w:rPr>
          <w:rFonts w:ascii="Arial" w:hAnsi="Arial" w:cs="Arial"/>
          <w:szCs w:val="28"/>
        </w:rPr>
        <w:t xml:space="preserve">озникновения и мерах </w:t>
      </w:r>
      <w:r w:rsidR="00A168CE" w:rsidRPr="00F46DE3">
        <w:rPr>
          <w:rFonts w:ascii="Arial" w:hAnsi="Arial" w:cs="Arial"/>
          <w:szCs w:val="28"/>
        </w:rPr>
        <w:t>принима</w:t>
      </w:r>
      <w:r w:rsidR="00A168CE" w:rsidRPr="00F46DE3">
        <w:rPr>
          <w:rFonts w:ascii="Arial" w:hAnsi="Arial" w:cs="Arial"/>
          <w:szCs w:val="28"/>
        </w:rPr>
        <w:t>е</w:t>
      </w:r>
      <w:r w:rsidR="00A168CE" w:rsidRPr="00F46DE3">
        <w:rPr>
          <w:rFonts w:ascii="Arial" w:hAnsi="Arial" w:cs="Arial"/>
          <w:szCs w:val="28"/>
        </w:rPr>
        <w:t>мых</w:t>
      </w:r>
      <w:r w:rsidR="00A168CE" w:rsidRPr="00A168CE">
        <w:rPr>
          <w:rFonts w:ascii="Arial" w:hAnsi="Arial" w:cs="Arial"/>
          <w:szCs w:val="28"/>
        </w:rPr>
        <w:t xml:space="preserve"> </w:t>
      </w:r>
      <w:r w:rsidR="00A168CE" w:rsidRPr="00F46DE3">
        <w:rPr>
          <w:rFonts w:ascii="Arial" w:hAnsi="Arial" w:cs="Arial"/>
          <w:szCs w:val="28"/>
        </w:rPr>
        <w:t>по их предупреждению.</w:t>
      </w:r>
    </w:p>
    <w:p w:rsidR="000D3075" w:rsidRPr="00F46DE3" w:rsidRDefault="00725543" w:rsidP="00F85F95">
      <w:pPr>
        <w:pStyle w:val="1"/>
        <w:spacing w:line="360" w:lineRule="auto"/>
        <w:ind w:firstLine="709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9.</w:t>
      </w:r>
      <w:r w:rsidR="00653A54">
        <w:rPr>
          <w:rFonts w:ascii="Arial" w:hAnsi="Arial" w:cs="Arial"/>
          <w:szCs w:val="28"/>
        </w:rPr>
        <w:t>4</w:t>
      </w:r>
      <w:r w:rsidRPr="00F46DE3">
        <w:rPr>
          <w:rFonts w:ascii="Arial" w:hAnsi="Arial" w:cs="Arial"/>
          <w:szCs w:val="28"/>
        </w:rPr>
        <w:t xml:space="preserve"> Ответственн</w:t>
      </w:r>
      <w:r w:rsidR="00430699" w:rsidRPr="00F46DE3">
        <w:rPr>
          <w:rFonts w:ascii="Arial" w:hAnsi="Arial" w:cs="Arial"/>
          <w:szCs w:val="28"/>
        </w:rPr>
        <w:t>ость</w:t>
      </w:r>
      <w:r w:rsidRPr="00F46DE3">
        <w:rPr>
          <w:rFonts w:ascii="Arial" w:hAnsi="Arial" w:cs="Arial"/>
          <w:szCs w:val="28"/>
        </w:rPr>
        <w:t xml:space="preserve"> за включение в договор</w:t>
      </w:r>
      <w:r w:rsidR="00653A54">
        <w:rPr>
          <w:rFonts w:ascii="Arial" w:hAnsi="Arial" w:cs="Arial"/>
          <w:szCs w:val="28"/>
        </w:rPr>
        <w:t>ы</w:t>
      </w:r>
      <w:r w:rsidRPr="00F46DE3">
        <w:rPr>
          <w:rFonts w:ascii="Arial" w:hAnsi="Arial" w:cs="Arial"/>
          <w:szCs w:val="28"/>
        </w:rPr>
        <w:t xml:space="preserve"> требований данного ра</w:t>
      </w:r>
      <w:r w:rsidRPr="00F46DE3">
        <w:rPr>
          <w:rFonts w:ascii="Arial" w:hAnsi="Arial" w:cs="Arial"/>
          <w:szCs w:val="28"/>
        </w:rPr>
        <w:t>з</w:t>
      </w:r>
      <w:r w:rsidRPr="00F46DE3">
        <w:rPr>
          <w:rFonts w:ascii="Arial" w:hAnsi="Arial" w:cs="Arial"/>
          <w:szCs w:val="28"/>
        </w:rPr>
        <w:t>дела несут начальники ОВК и ОМТС, контроль осуществляет Директор д</w:t>
      </w:r>
      <w:r w:rsidRPr="00F46DE3">
        <w:rPr>
          <w:rFonts w:ascii="Arial" w:hAnsi="Arial" w:cs="Arial"/>
          <w:szCs w:val="28"/>
        </w:rPr>
        <w:t>е</w:t>
      </w:r>
      <w:r w:rsidRPr="00F46DE3">
        <w:rPr>
          <w:rFonts w:ascii="Arial" w:hAnsi="Arial" w:cs="Arial"/>
          <w:szCs w:val="28"/>
        </w:rPr>
        <w:t xml:space="preserve">партамента качества. </w:t>
      </w:r>
    </w:p>
    <w:p w:rsidR="0044112A" w:rsidRPr="00F46DE3" w:rsidRDefault="0044112A" w:rsidP="0044112A">
      <w:pPr>
        <w:pStyle w:val="1"/>
        <w:tabs>
          <w:tab w:val="left" w:pos="-142"/>
          <w:tab w:val="left" w:pos="0"/>
          <w:tab w:val="left" w:pos="709"/>
          <w:tab w:val="left" w:pos="1134"/>
          <w:tab w:val="left" w:pos="1418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0B15E0" w:rsidRPr="00F46DE3" w:rsidRDefault="0091170A" w:rsidP="00062941">
      <w:pPr>
        <w:pStyle w:val="1"/>
        <w:tabs>
          <w:tab w:val="left" w:pos="-142"/>
          <w:tab w:val="left" w:pos="567"/>
        </w:tabs>
        <w:ind w:left="709"/>
        <w:rPr>
          <w:rFonts w:ascii="Arial" w:hAnsi="Arial" w:cs="Arial"/>
          <w:b/>
          <w:szCs w:val="28"/>
        </w:rPr>
      </w:pPr>
      <w:r w:rsidRPr="00F46DE3">
        <w:rPr>
          <w:rFonts w:ascii="Arial" w:hAnsi="Arial" w:cs="Arial"/>
          <w:b/>
          <w:sz w:val="32"/>
          <w:szCs w:val="32"/>
        </w:rPr>
        <w:t>10</w:t>
      </w:r>
      <w:r w:rsidR="00A50EBB" w:rsidRPr="00F46DE3">
        <w:rPr>
          <w:rFonts w:ascii="Arial" w:hAnsi="Arial" w:cs="Arial"/>
          <w:b/>
          <w:sz w:val="32"/>
          <w:szCs w:val="32"/>
        </w:rPr>
        <w:t xml:space="preserve"> </w:t>
      </w:r>
      <w:r w:rsidR="000B15E0" w:rsidRPr="00F46DE3">
        <w:rPr>
          <w:rFonts w:ascii="Arial" w:hAnsi="Arial" w:cs="Arial"/>
          <w:b/>
          <w:sz w:val="32"/>
          <w:szCs w:val="32"/>
        </w:rPr>
        <w:t>Т</w:t>
      </w:r>
      <w:r w:rsidR="00B02D76" w:rsidRPr="00F46DE3">
        <w:rPr>
          <w:rFonts w:ascii="Arial" w:hAnsi="Arial" w:cs="Arial"/>
          <w:b/>
          <w:sz w:val="32"/>
          <w:szCs w:val="32"/>
        </w:rPr>
        <w:t xml:space="preserve">РЕБОВАНИЯ </w:t>
      </w:r>
      <w:r w:rsidR="00F85F95">
        <w:rPr>
          <w:rFonts w:ascii="Arial" w:hAnsi="Arial" w:cs="Arial"/>
          <w:b/>
          <w:sz w:val="32"/>
          <w:szCs w:val="32"/>
        </w:rPr>
        <w:t>ГОЛОВНОГО ЗАВОДА ИЗГОТОВИТЕЛЯ К</w:t>
      </w:r>
      <w:r w:rsidR="00062941">
        <w:rPr>
          <w:rFonts w:ascii="Arial" w:hAnsi="Arial" w:cs="Arial"/>
          <w:b/>
          <w:sz w:val="32"/>
          <w:szCs w:val="32"/>
        </w:rPr>
        <w:t xml:space="preserve"> </w:t>
      </w:r>
      <w:r w:rsidR="00F85F95">
        <w:rPr>
          <w:rFonts w:ascii="Arial" w:hAnsi="Arial" w:cs="Arial"/>
          <w:b/>
          <w:sz w:val="32"/>
          <w:szCs w:val="32"/>
        </w:rPr>
        <w:t>СИСТЕМАМ МЕНЕДЖМЕНТА</w:t>
      </w:r>
      <w:r w:rsidR="00C269D9">
        <w:rPr>
          <w:rFonts w:ascii="Arial" w:hAnsi="Arial" w:cs="Arial"/>
          <w:b/>
          <w:sz w:val="32"/>
          <w:szCs w:val="32"/>
        </w:rPr>
        <w:t xml:space="preserve"> </w:t>
      </w:r>
      <w:r w:rsidR="00F85F95">
        <w:rPr>
          <w:rFonts w:ascii="Arial" w:hAnsi="Arial" w:cs="Arial"/>
          <w:b/>
          <w:sz w:val="32"/>
          <w:szCs w:val="32"/>
        </w:rPr>
        <w:t>КАЧЕСТВА</w:t>
      </w:r>
      <w:r w:rsidR="000B15E0" w:rsidRPr="00F46DE3">
        <w:rPr>
          <w:rFonts w:ascii="Arial" w:hAnsi="Arial" w:cs="Arial"/>
          <w:b/>
          <w:sz w:val="32"/>
          <w:szCs w:val="32"/>
        </w:rPr>
        <w:t xml:space="preserve"> П</w:t>
      </w:r>
      <w:r w:rsidR="00B02D76" w:rsidRPr="00F46DE3">
        <w:rPr>
          <w:rFonts w:ascii="Arial" w:hAnsi="Arial" w:cs="Arial"/>
          <w:b/>
          <w:sz w:val="32"/>
          <w:szCs w:val="32"/>
        </w:rPr>
        <w:t>ОСТ</w:t>
      </w:r>
      <w:r w:rsidR="00F85F95">
        <w:rPr>
          <w:rFonts w:ascii="Arial" w:hAnsi="Arial" w:cs="Arial"/>
          <w:b/>
          <w:sz w:val="32"/>
          <w:szCs w:val="32"/>
        </w:rPr>
        <w:t xml:space="preserve">АВЩИКОВ </w:t>
      </w:r>
      <w:r w:rsidR="00C95DC3">
        <w:rPr>
          <w:rFonts w:ascii="Arial" w:hAnsi="Arial" w:cs="Arial"/>
          <w:b/>
          <w:sz w:val="32"/>
          <w:szCs w:val="32"/>
        </w:rPr>
        <w:t xml:space="preserve">КОМПОНЕНТОВ </w:t>
      </w:r>
      <w:r w:rsidR="00B02D76" w:rsidRPr="00F46DE3">
        <w:rPr>
          <w:rFonts w:ascii="Arial" w:hAnsi="Arial" w:cs="Arial"/>
          <w:b/>
          <w:sz w:val="32"/>
          <w:szCs w:val="32"/>
        </w:rPr>
        <w:t>НА СООТВЕТСТВИЕ</w:t>
      </w:r>
      <w:r w:rsidR="000B15E0" w:rsidRPr="00F46DE3">
        <w:rPr>
          <w:rFonts w:ascii="Arial" w:hAnsi="Arial" w:cs="Arial"/>
          <w:b/>
          <w:sz w:val="32"/>
          <w:szCs w:val="32"/>
        </w:rPr>
        <w:t xml:space="preserve"> </w:t>
      </w:r>
      <w:r w:rsidR="00653A54">
        <w:rPr>
          <w:rFonts w:ascii="Arial" w:hAnsi="Arial" w:cs="Arial"/>
          <w:b/>
          <w:sz w:val="32"/>
          <w:szCs w:val="32"/>
        </w:rPr>
        <w:t>БАЗОВОЙ СИСТЕМЕ МЕНЕДЖМЕНТА КАЧЕСТВА</w:t>
      </w:r>
    </w:p>
    <w:p w:rsidR="0044112A" w:rsidRPr="00F46DE3" w:rsidRDefault="0044112A" w:rsidP="00F85F95">
      <w:pPr>
        <w:pStyle w:val="1"/>
        <w:spacing w:line="360" w:lineRule="auto"/>
        <w:ind w:firstLine="708"/>
        <w:rPr>
          <w:rFonts w:ascii="Arial" w:hAnsi="Arial" w:cs="Arial"/>
          <w:szCs w:val="28"/>
        </w:rPr>
      </w:pPr>
    </w:p>
    <w:p w:rsidR="00E97865" w:rsidRPr="00F46DE3" w:rsidRDefault="0091170A" w:rsidP="00C95DC3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10</w:t>
      </w:r>
      <w:r w:rsidR="00F50A38" w:rsidRPr="00F46DE3">
        <w:rPr>
          <w:rFonts w:ascii="Arial" w:hAnsi="Arial" w:cs="Arial"/>
          <w:szCs w:val="28"/>
        </w:rPr>
        <w:t xml:space="preserve">.1 </w:t>
      </w:r>
      <w:r w:rsidR="005E465D" w:rsidRPr="00F46DE3">
        <w:rPr>
          <w:rFonts w:ascii="Arial" w:hAnsi="Arial" w:cs="Arial"/>
          <w:szCs w:val="28"/>
        </w:rPr>
        <w:t>Наличие на предприятии Поставщике функционирующей СМК является одним из основных условий при оценке и утверждении Поста</w:t>
      </w:r>
      <w:r w:rsidR="005E465D" w:rsidRPr="00F46DE3">
        <w:rPr>
          <w:rFonts w:ascii="Arial" w:hAnsi="Arial" w:cs="Arial"/>
          <w:szCs w:val="28"/>
        </w:rPr>
        <w:t>в</w:t>
      </w:r>
      <w:r w:rsidR="005E465D" w:rsidRPr="00F46DE3">
        <w:rPr>
          <w:rFonts w:ascii="Arial" w:hAnsi="Arial" w:cs="Arial"/>
          <w:szCs w:val="28"/>
        </w:rPr>
        <w:t>щика.</w:t>
      </w:r>
    </w:p>
    <w:p w:rsidR="00BE3074" w:rsidRPr="00F46DE3" w:rsidRDefault="0091170A" w:rsidP="00C95DC3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10</w:t>
      </w:r>
      <w:r w:rsidR="00F50A38" w:rsidRPr="00F46DE3">
        <w:rPr>
          <w:rFonts w:ascii="Arial" w:hAnsi="Arial" w:cs="Arial"/>
          <w:szCs w:val="28"/>
        </w:rPr>
        <w:t xml:space="preserve">.2 </w:t>
      </w:r>
      <w:r w:rsidR="00796ED3" w:rsidRPr="00F46DE3">
        <w:rPr>
          <w:rFonts w:ascii="Arial" w:hAnsi="Arial" w:cs="Arial"/>
          <w:szCs w:val="28"/>
        </w:rPr>
        <w:t>Основные требования к С</w:t>
      </w:r>
      <w:r w:rsidR="00D41E8E" w:rsidRPr="00F46DE3">
        <w:rPr>
          <w:rFonts w:ascii="Arial" w:hAnsi="Arial" w:cs="Arial"/>
          <w:szCs w:val="28"/>
        </w:rPr>
        <w:t>М</w:t>
      </w:r>
      <w:r w:rsidR="00796ED3" w:rsidRPr="00F46DE3">
        <w:rPr>
          <w:rFonts w:ascii="Arial" w:hAnsi="Arial" w:cs="Arial"/>
          <w:szCs w:val="28"/>
        </w:rPr>
        <w:t>К Поставщиков</w:t>
      </w:r>
      <w:r w:rsidR="005E465D" w:rsidRPr="00F46DE3">
        <w:rPr>
          <w:rFonts w:ascii="Arial" w:hAnsi="Arial" w:cs="Arial"/>
          <w:szCs w:val="28"/>
        </w:rPr>
        <w:t xml:space="preserve"> на соответствие БСМК</w:t>
      </w:r>
      <w:r w:rsidR="00796ED3" w:rsidRPr="00F46DE3">
        <w:rPr>
          <w:rFonts w:ascii="Arial" w:hAnsi="Arial" w:cs="Arial"/>
          <w:szCs w:val="28"/>
        </w:rPr>
        <w:t xml:space="preserve">, </w:t>
      </w:r>
      <w:r w:rsidR="006D7F50" w:rsidRPr="00F46DE3">
        <w:rPr>
          <w:rFonts w:ascii="Arial" w:hAnsi="Arial" w:cs="Arial"/>
          <w:szCs w:val="28"/>
        </w:rPr>
        <w:t xml:space="preserve">изложены в </w:t>
      </w:r>
      <w:r w:rsidR="00796ED3" w:rsidRPr="00F46DE3">
        <w:rPr>
          <w:rFonts w:ascii="Arial" w:hAnsi="Arial" w:cs="Arial"/>
          <w:szCs w:val="28"/>
        </w:rPr>
        <w:t xml:space="preserve">  ГОСТ Р ИСО 9001-2001;</w:t>
      </w:r>
      <w:r w:rsidR="006D7F50" w:rsidRPr="00F46DE3">
        <w:rPr>
          <w:rFonts w:ascii="Arial" w:hAnsi="Arial" w:cs="Arial"/>
          <w:szCs w:val="28"/>
        </w:rPr>
        <w:t xml:space="preserve"> ГОСТ РВ 15.002 и</w:t>
      </w:r>
      <w:r w:rsidR="00BE3074" w:rsidRPr="00F46DE3">
        <w:rPr>
          <w:rFonts w:ascii="Arial" w:hAnsi="Arial" w:cs="Arial"/>
          <w:szCs w:val="28"/>
        </w:rPr>
        <w:t xml:space="preserve"> Руково</w:t>
      </w:r>
      <w:r w:rsidR="00BE3074" w:rsidRPr="00F46DE3">
        <w:rPr>
          <w:rFonts w:ascii="Arial" w:hAnsi="Arial" w:cs="Arial"/>
          <w:szCs w:val="28"/>
        </w:rPr>
        <w:t>д</w:t>
      </w:r>
      <w:r w:rsidR="00BE3074" w:rsidRPr="00F46DE3">
        <w:rPr>
          <w:rFonts w:ascii="Arial" w:hAnsi="Arial" w:cs="Arial"/>
          <w:szCs w:val="28"/>
        </w:rPr>
        <w:t>ств</w:t>
      </w:r>
      <w:r w:rsidR="005F5BC6" w:rsidRPr="00F46DE3">
        <w:rPr>
          <w:rFonts w:ascii="Arial" w:hAnsi="Arial" w:cs="Arial"/>
          <w:szCs w:val="28"/>
        </w:rPr>
        <w:t>ах</w:t>
      </w:r>
      <w:r w:rsidR="00BE3074" w:rsidRPr="00F46DE3">
        <w:rPr>
          <w:rFonts w:ascii="Arial" w:hAnsi="Arial" w:cs="Arial"/>
          <w:szCs w:val="28"/>
        </w:rPr>
        <w:t xml:space="preserve"> по сертиф</w:t>
      </w:r>
      <w:r w:rsidR="00BE3074" w:rsidRPr="00F46DE3">
        <w:rPr>
          <w:rFonts w:ascii="Arial" w:hAnsi="Arial" w:cs="Arial"/>
          <w:szCs w:val="28"/>
        </w:rPr>
        <w:t>и</w:t>
      </w:r>
      <w:r w:rsidR="00BE3074" w:rsidRPr="00F46DE3">
        <w:rPr>
          <w:rFonts w:ascii="Arial" w:hAnsi="Arial" w:cs="Arial"/>
          <w:szCs w:val="28"/>
        </w:rPr>
        <w:t xml:space="preserve">кации  </w:t>
      </w:r>
      <w:r w:rsidR="005E465D" w:rsidRPr="00F46DE3">
        <w:rPr>
          <w:rFonts w:ascii="Arial" w:hAnsi="Arial" w:cs="Arial"/>
          <w:szCs w:val="28"/>
        </w:rPr>
        <w:t>Р</w:t>
      </w:r>
      <w:r w:rsidR="00BE3074" w:rsidRPr="00F46DE3">
        <w:rPr>
          <w:rFonts w:ascii="Arial" w:hAnsi="Arial" w:cs="Arial"/>
          <w:szCs w:val="28"/>
        </w:rPr>
        <w:t>21. 2</w:t>
      </w:r>
      <w:r w:rsidR="00796ED3" w:rsidRPr="00F46DE3">
        <w:rPr>
          <w:rFonts w:ascii="Arial" w:hAnsi="Arial" w:cs="Arial"/>
          <w:szCs w:val="28"/>
        </w:rPr>
        <w:t>С</w:t>
      </w:r>
      <w:r w:rsidR="00A50EBB" w:rsidRPr="00F46DE3">
        <w:rPr>
          <w:rFonts w:ascii="Arial" w:hAnsi="Arial" w:cs="Arial"/>
          <w:szCs w:val="28"/>
        </w:rPr>
        <w:t xml:space="preserve"> и </w:t>
      </w:r>
      <w:r w:rsidR="005E465D" w:rsidRPr="00F46DE3">
        <w:rPr>
          <w:rFonts w:ascii="Arial" w:hAnsi="Arial" w:cs="Arial"/>
          <w:szCs w:val="28"/>
        </w:rPr>
        <w:t>Р</w:t>
      </w:r>
      <w:r w:rsidR="00A50EBB" w:rsidRPr="00F46DE3">
        <w:rPr>
          <w:rFonts w:ascii="Arial" w:hAnsi="Arial" w:cs="Arial"/>
          <w:szCs w:val="28"/>
        </w:rPr>
        <w:t>145.1</w:t>
      </w:r>
      <w:r w:rsidR="005F5BC6" w:rsidRPr="00F46DE3">
        <w:rPr>
          <w:rFonts w:ascii="Arial" w:hAnsi="Arial" w:cs="Arial"/>
          <w:szCs w:val="28"/>
        </w:rPr>
        <w:t>.</w:t>
      </w:r>
    </w:p>
    <w:p w:rsidR="000B7ED1" w:rsidRDefault="00C95DC3" w:rsidP="00C95DC3">
      <w:pPr>
        <w:pStyle w:val="1"/>
        <w:spacing w:line="360" w:lineRule="auto"/>
        <w:ind w:firstLine="709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 w:rsidR="00E97C35" w:rsidRPr="00F46DE3">
        <w:rPr>
          <w:rFonts w:ascii="Arial" w:hAnsi="Arial" w:cs="Arial"/>
          <w:szCs w:val="28"/>
        </w:rPr>
        <w:t>10</w:t>
      </w:r>
      <w:r w:rsidR="00F50A38" w:rsidRPr="00F46DE3">
        <w:rPr>
          <w:rFonts w:ascii="Arial" w:hAnsi="Arial" w:cs="Arial"/>
          <w:szCs w:val="28"/>
        </w:rPr>
        <w:t xml:space="preserve">.3 </w:t>
      </w:r>
      <w:r w:rsidR="005E465D" w:rsidRPr="00F46DE3">
        <w:rPr>
          <w:rFonts w:ascii="Arial" w:hAnsi="Arial" w:cs="Arial"/>
          <w:szCs w:val="28"/>
        </w:rPr>
        <w:t>При заполнении анкет по самооценке производства и системы качества на соответствие требованиям элементов стандартных условий соответствия</w:t>
      </w:r>
      <w:r w:rsidR="00586F8B">
        <w:rPr>
          <w:rFonts w:ascii="Arial" w:hAnsi="Arial" w:cs="Arial"/>
          <w:szCs w:val="28"/>
        </w:rPr>
        <w:t>,</w:t>
      </w:r>
      <w:r w:rsidR="005E465D" w:rsidRPr="00F46DE3">
        <w:rPr>
          <w:rFonts w:ascii="Arial" w:hAnsi="Arial" w:cs="Arial"/>
          <w:szCs w:val="28"/>
        </w:rPr>
        <w:t xml:space="preserve"> </w:t>
      </w:r>
      <w:r w:rsidR="00586F8B">
        <w:rPr>
          <w:rFonts w:ascii="Arial" w:hAnsi="Arial" w:cs="Arial"/>
          <w:szCs w:val="28"/>
        </w:rPr>
        <w:t xml:space="preserve">приведенной в </w:t>
      </w:r>
      <w:r w:rsidRPr="00586F8B">
        <w:rPr>
          <w:rFonts w:ascii="Arial" w:hAnsi="Arial" w:cs="Arial"/>
          <w:szCs w:val="28"/>
        </w:rPr>
        <w:t>п</w:t>
      </w:r>
      <w:r w:rsidR="005E465D" w:rsidRPr="00586F8B">
        <w:rPr>
          <w:rFonts w:ascii="Arial" w:hAnsi="Arial" w:cs="Arial"/>
          <w:szCs w:val="28"/>
        </w:rPr>
        <w:t>риложени</w:t>
      </w:r>
      <w:r w:rsidR="00586F8B">
        <w:rPr>
          <w:rFonts w:ascii="Arial" w:hAnsi="Arial" w:cs="Arial"/>
          <w:szCs w:val="28"/>
        </w:rPr>
        <w:t>и</w:t>
      </w:r>
      <w:r w:rsidR="005E465D" w:rsidRPr="00586F8B">
        <w:rPr>
          <w:rFonts w:ascii="Arial" w:hAnsi="Arial" w:cs="Arial"/>
          <w:szCs w:val="28"/>
        </w:rPr>
        <w:t xml:space="preserve"> </w:t>
      </w:r>
      <w:r w:rsidRPr="00586F8B">
        <w:rPr>
          <w:rFonts w:ascii="Arial" w:hAnsi="Arial" w:cs="Arial"/>
          <w:szCs w:val="28"/>
        </w:rPr>
        <w:t>Ж</w:t>
      </w:r>
      <w:r w:rsidR="005E465D" w:rsidRPr="00586F8B">
        <w:rPr>
          <w:rFonts w:ascii="Arial" w:hAnsi="Arial" w:cs="Arial"/>
          <w:szCs w:val="28"/>
        </w:rPr>
        <w:t>,</w:t>
      </w:r>
      <w:r w:rsidR="005E465D" w:rsidRPr="00F46DE3">
        <w:rPr>
          <w:rFonts w:ascii="Arial" w:hAnsi="Arial" w:cs="Arial"/>
          <w:szCs w:val="28"/>
        </w:rPr>
        <w:t xml:space="preserve"> Поставщики указывают де</w:t>
      </w:r>
      <w:r w:rsidR="005E465D" w:rsidRPr="00F46DE3">
        <w:rPr>
          <w:rFonts w:ascii="Arial" w:hAnsi="Arial" w:cs="Arial"/>
          <w:szCs w:val="28"/>
        </w:rPr>
        <w:t>й</w:t>
      </w:r>
      <w:r w:rsidR="005E465D" w:rsidRPr="00F46DE3">
        <w:rPr>
          <w:rFonts w:ascii="Arial" w:hAnsi="Arial" w:cs="Arial"/>
          <w:szCs w:val="28"/>
        </w:rPr>
        <w:t>ствующие документы, регламентирующие порядок в</w:t>
      </w:r>
      <w:r w:rsidR="005E465D" w:rsidRPr="00F46DE3">
        <w:rPr>
          <w:rFonts w:ascii="Arial" w:hAnsi="Arial" w:cs="Arial"/>
          <w:szCs w:val="28"/>
        </w:rPr>
        <w:t>ы</w:t>
      </w:r>
      <w:r w:rsidR="005E465D" w:rsidRPr="00F46DE3">
        <w:rPr>
          <w:rFonts w:ascii="Arial" w:hAnsi="Arial" w:cs="Arial"/>
          <w:szCs w:val="28"/>
        </w:rPr>
        <w:t>полнения процедур. Оформленн</w:t>
      </w:r>
      <w:r w:rsidR="004932B0">
        <w:rPr>
          <w:rFonts w:ascii="Arial" w:hAnsi="Arial" w:cs="Arial"/>
          <w:szCs w:val="28"/>
        </w:rPr>
        <w:t>ая</w:t>
      </w:r>
      <w:r w:rsidR="005E465D" w:rsidRPr="00F46DE3">
        <w:rPr>
          <w:rFonts w:ascii="Arial" w:hAnsi="Arial" w:cs="Arial"/>
          <w:szCs w:val="28"/>
        </w:rPr>
        <w:t xml:space="preserve"> анкет</w:t>
      </w:r>
      <w:r w:rsidR="004932B0">
        <w:rPr>
          <w:rFonts w:ascii="Arial" w:hAnsi="Arial" w:cs="Arial"/>
          <w:szCs w:val="28"/>
        </w:rPr>
        <w:t xml:space="preserve">а </w:t>
      </w:r>
      <w:r w:rsidR="005E465D" w:rsidRPr="00F46DE3">
        <w:rPr>
          <w:rFonts w:ascii="Arial" w:hAnsi="Arial" w:cs="Arial"/>
          <w:szCs w:val="28"/>
        </w:rPr>
        <w:t xml:space="preserve">по самооценке используются </w:t>
      </w:r>
      <w:r w:rsidR="005E465D" w:rsidRPr="00F46DE3">
        <w:rPr>
          <w:rFonts w:ascii="Arial" w:hAnsi="Arial" w:cs="Arial"/>
          <w:szCs w:val="28"/>
        </w:rPr>
        <w:lastRenderedPageBreak/>
        <w:t>Поставщик</w:t>
      </w:r>
      <w:r w:rsidR="004932B0">
        <w:rPr>
          <w:rFonts w:ascii="Arial" w:hAnsi="Arial" w:cs="Arial"/>
          <w:szCs w:val="28"/>
        </w:rPr>
        <w:t>ом</w:t>
      </w:r>
      <w:r w:rsidR="005E465D" w:rsidRPr="00F46DE3">
        <w:rPr>
          <w:rFonts w:ascii="Arial" w:hAnsi="Arial" w:cs="Arial"/>
          <w:szCs w:val="28"/>
        </w:rPr>
        <w:t xml:space="preserve"> как оф</w:t>
      </w:r>
      <w:r w:rsidR="005E465D" w:rsidRPr="00F46DE3">
        <w:rPr>
          <w:rFonts w:ascii="Arial" w:hAnsi="Arial" w:cs="Arial"/>
          <w:szCs w:val="28"/>
        </w:rPr>
        <w:t>и</w:t>
      </w:r>
      <w:r w:rsidR="005E465D" w:rsidRPr="00F46DE3">
        <w:rPr>
          <w:rFonts w:ascii="Arial" w:hAnsi="Arial" w:cs="Arial"/>
          <w:szCs w:val="28"/>
        </w:rPr>
        <w:t>циальная декларация о том, каким докуме</w:t>
      </w:r>
      <w:r w:rsidR="005E465D" w:rsidRPr="00F46DE3">
        <w:rPr>
          <w:rFonts w:ascii="Arial" w:hAnsi="Arial" w:cs="Arial"/>
          <w:szCs w:val="28"/>
        </w:rPr>
        <w:t>н</w:t>
      </w:r>
      <w:r w:rsidR="005E465D" w:rsidRPr="00F46DE3">
        <w:rPr>
          <w:rFonts w:ascii="Arial" w:hAnsi="Arial" w:cs="Arial"/>
          <w:szCs w:val="28"/>
        </w:rPr>
        <w:t>том регламентируется каждая из рассматриваемых процедур системы качества и служ</w:t>
      </w:r>
      <w:r w:rsidR="004932B0">
        <w:rPr>
          <w:rFonts w:ascii="Arial" w:hAnsi="Arial" w:cs="Arial"/>
          <w:szCs w:val="28"/>
        </w:rPr>
        <w:t>и</w:t>
      </w:r>
      <w:r w:rsidR="005E465D" w:rsidRPr="00F46DE3">
        <w:rPr>
          <w:rFonts w:ascii="Arial" w:hAnsi="Arial" w:cs="Arial"/>
          <w:szCs w:val="28"/>
        </w:rPr>
        <w:t>т</w:t>
      </w:r>
      <w:r w:rsidR="00062941" w:rsidRPr="00062941">
        <w:rPr>
          <w:rFonts w:ascii="Arial" w:hAnsi="Arial" w:cs="Arial"/>
          <w:szCs w:val="28"/>
        </w:rPr>
        <w:t xml:space="preserve"> </w:t>
      </w:r>
      <w:r w:rsidR="00062941" w:rsidRPr="00F46DE3">
        <w:rPr>
          <w:rFonts w:ascii="Arial" w:hAnsi="Arial" w:cs="Arial"/>
          <w:szCs w:val="28"/>
        </w:rPr>
        <w:t>подтвержден</w:t>
      </w:r>
      <w:r w:rsidR="00062941" w:rsidRPr="00F46DE3">
        <w:rPr>
          <w:rFonts w:ascii="Arial" w:hAnsi="Arial" w:cs="Arial"/>
          <w:szCs w:val="28"/>
        </w:rPr>
        <w:t>и</w:t>
      </w:r>
      <w:r w:rsidR="00062941" w:rsidRPr="00F46DE3">
        <w:rPr>
          <w:rFonts w:ascii="Arial" w:hAnsi="Arial" w:cs="Arial"/>
          <w:szCs w:val="28"/>
        </w:rPr>
        <w:t>ем ее функциониров</w:t>
      </w:r>
      <w:r w:rsidR="00062941" w:rsidRPr="00F46DE3">
        <w:rPr>
          <w:rFonts w:ascii="Arial" w:hAnsi="Arial" w:cs="Arial"/>
          <w:szCs w:val="28"/>
        </w:rPr>
        <w:t>а</w:t>
      </w:r>
      <w:r w:rsidR="00062941" w:rsidRPr="00F46DE3">
        <w:rPr>
          <w:rFonts w:ascii="Arial" w:hAnsi="Arial" w:cs="Arial"/>
          <w:szCs w:val="28"/>
        </w:rPr>
        <w:t>ния.</w:t>
      </w:r>
    </w:p>
    <w:p w:rsidR="000B7ED1" w:rsidRDefault="000B7ED1" w:rsidP="000B7ED1">
      <w:pPr>
        <w:pStyle w:val="1"/>
        <w:spacing w:line="360" w:lineRule="auto"/>
        <w:ind w:firstLine="709"/>
        <w:jc w:val="right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25</w:t>
      </w:r>
    </w:p>
    <w:p w:rsidR="000B7ED1" w:rsidRDefault="005E465D" w:rsidP="000B7ED1">
      <w:pPr>
        <w:pStyle w:val="1"/>
        <w:tabs>
          <w:tab w:val="left" w:pos="709"/>
        </w:tabs>
        <w:spacing w:line="360" w:lineRule="auto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</w:t>
      </w:r>
      <w:r w:rsidR="000B7ED1" w:rsidRPr="00F46DE3">
        <w:rPr>
          <w:rFonts w:ascii="Arial" w:hAnsi="Arial" w:cs="Arial"/>
          <w:szCs w:val="28"/>
        </w:rPr>
        <w:t>СТП 535.18.367-2007</w:t>
      </w:r>
    </w:p>
    <w:p w:rsidR="008B73E9" w:rsidRPr="00F46DE3" w:rsidRDefault="008B73E9" w:rsidP="000B7ED1">
      <w:pPr>
        <w:pStyle w:val="1"/>
        <w:spacing w:line="360" w:lineRule="auto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                                                                                                              </w:t>
      </w:r>
    </w:p>
    <w:p w:rsidR="006D7F50" w:rsidRPr="00F46DE3" w:rsidRDefault="005E465D" w:rsidP="00C269D9">
      <w:pPr>
        <w:pStyle w:val="1"/>
        <w:spacing w:line="360" w:lineRule="auto"/>
        <w:ind w:firstLine="709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Анкеты предъявляются Поставщиками при проведении внешних пр</w:t>
      </w:r>
      <w:r w:rsidRPr="00F46DE3">
        <w:rPr>
          <w:rFonts w:ascii="Arial" w:hAnsi="Arial" w:cs="Arial"/>
          <w:szCs w:val="28"/>
        </w:rPr>
        <w:t>о</w:t>
      </w:r>
      <w:r w:rsidRPr="00F46DE3">
        <w:rPr>
          <w:rFonts w:ascii="Arial" w:hAnsi="Arial" w:cs="Arial"/>
          <w:szCs w:val="28"/>
        </w:rPr>
        <w:t>верок или высылаются по запр</w:t>
      </w:r>
      <w:r w:rsidRPr="00F46DE3">
        <w:rPr>
          <w:rFonts w:ascii="Arial" w:hAnsi="Arial" w:cs="Arial"/>
          <w:szCs w:val="28"/>
        </w:rPr>
        <w:t>о</w:t>
      </w:r>
      <w:r w:rsidRPr="00F46DE3">
        <w:rPr>
          <w:rFonts w:ascii="Arial" w:hAnsi="Arial" w:cs="Arial"/>
          <w:szCs w:val="28"/>
        </w:rPr>
        <w:t>су ГЗИ.</w:t>
      </w:r>
    </w:p>
    <w:p w:rsidR="00306588" w:rsidRDefault="00E97C35" w:rsidP="003E618F">
      <w:pPr>
        <w:pStyle w:val="1"/>
        <w:spacing w:line="360" w:lineRule="auto"/>
        <w:ind w:firstLine="709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10</w:t>
      </w:r>
      <w:r w:rsidR="00F50A38" w:rsidRPr="00F46DE3">
        <w:rPr>
          <w:rFonts w:ascii="Arial" w:hAnsi="Arial" w:cs="Arial"/>
          <w:szCs w:val="28"/>
        </w:rPr>
        <w:t xml:space="preserve">.4 </w:t>
      </w:r>
      <w:r w:rsidR="005E465D" w:rsidRPr="00F46DE3">
        <w:rPr>
          <w:rFonts w:ascii="Arial" w:hAnsi="Arial" w:cs="Arial"/>
          <w:szCs w:val="28"/>
        </w:rPr>
        <w:t>Представлен</w:t>
      </w:r>
      <w:r w:rsidR="005F5BC6" w:rsidRPr="00F46DE3">
        <w:rPr>
          <w:rFonts w:ascii="Arial" w:hAnsi="Arial" w:cs="Arial"/>
          <w:szCs w:val="28"/>
        </w:rPr>
        <w:t>ны</w:t>
      </w:r>
      <w:r w:rsidR="005E465D" w:rsidRPr="00F46DE3">
        <w:rPr>
          <w:rFonts w:ascii="Arial" w:hAnsi="Arial" w:cs="Arial"/>
          <w:szCs w:val="28"/>
        </w:rPr>
        <w:t>е Поставщиками данные анализируются и</w:t>
      </w:r>
      <w:r w:rsidR="004932B0">
        <w:rPr>
          <w:rFonts w:ascii="Arial" w:hAnsi="Arial" w:cs="Arial"/>
          <w:szCs w:val="28"/>
        </w:rPr>
        <w:t xml:space="preserve">   </w:t>
      </w:r>
    </w:p>
    <w:p w:rsidR="005F5BC6" w:rsidRPr="00F46DE3" w:rsidRDefault="00306588" w:rsidP="004932B0">
      <w:pPr>
        <w:pStyle w:val="1"/>
        <w:spacing w:line="360" w:lineRule="auto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оцениваются в порядке, изложенном в разделе 7 настоящего СТП при оценке </w:t>
      </w:r>
      <w:r w:rsidR="00A96E19" w:rsidRPr="00F46DE3">
        <w:rPr>
          <w:rFonts w:ascii="Arial" w:hAnsi="Arial" w:cs="Arial"/>
          <w:szCs w:val="28"/>
        </w:rPr>
        <w:t>и утверждении Поставщиков. Процедура проведения внешних пр</w:t>
      </w:r>
      <w:r w:rsidR="00A96E19" w:rsidRPr="00F46DE3">
        <w:rPr>
          <w:rFonts w:ascii="Arial" w:hAnsi="Arial" w:cs="Arial"/>
          <w:szCs w:val="28"/>
        </w:rPr>
        <w:t>о</w:t>
      </w:r>
      <w:r w:rsidR="00A96E19" w:rsidRPr="00F46DE3">
        <w:rPr>
          <w:rFonts w:ascii="Arial" w:hAnsi="Arial" w:cs="Arial"/>
          <w:szCs w:val="28"/>
        </w:rPr>
        <w:t>верок СМК Поставщ</w:t>
      </w:r>
      <w:r w:rsidR="00A96E19" w:rsidRPr="00F46DE3">
        <w:rPr>
          <w:rFonts w:ascii="Arial" w:hAnsi="Arial" w:cs="Arial"/>
          <w:szCs w:val="28"/>
        </w:rPr>
        <w:t>и</w:t>
      </w:r>
      <w:r w:rsidR="00A96E19" w:rsidRPr="00F46DE3">
        <w:rPr>
          <w:rFonts w:ascii="Arial" w:hAnsi="Arial" w:cs="Arial"/>
          <w:szCs w:val="28"/>
        </w:rPr>
        <w:t>ков ГЗИ приведена в СТП 535.06.700.</w:t>
      </w:r>
    </w:p>
    <w:p w:rsidR="0044112A" w:rsidRPr="00F46DE3" w:rsidRDefault="0044112A" w:rsidP="00E42919">
      <w:pPr>
        <w:jc w:val="center"/>
        <w:rPr>
          <w:rFonts w:ascii="Arial" w:hAnsi="Arial" w:cs="Arial"/>
          <w:b/>
          <w:sz w:val="32"/>
          <w:szCs w:val="32"/>
        </w:rPr>
      </w:pPr>
    </w:p>
    <w:p w:rsidR="00E42919" w:rsidRPr="00F46DE3" w:rsidRDefault="008968B3" w:rsidP="00306588">
      <w:pPr>
        <w:tabs>
          <w:tab w:val="left" w:pos="709"/>
        </w:tabs>
        <w:ind w:left="709" w:hanging="425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7348F4" w:rsidRPr="00F46DE3">
        <w:rPr>
          <w:rFonts w:ascii="Arial" w:hAnsi="Arial" w:cs="Arial"/>
          <w:b/>
          <w:sz w:val="32"/>
          <w:szCs w:val="32"/>
        </w:rPr>
        <w:t>1</w:t>
      </w:r>
      <w:r w:rsidR="00E97C35" w:rsidRPr="00F46DE3">
        <w:rPr>
          <w:rFonts w:ascii="Arial" w:hAnsi="Arial" w:cs="Arial"/>
          <w:b/>
          <w:sz w:val="32"/>
          <w:szCs w:val="32"/>
        </w:rPr>
        <w:t>1</w:t>
      </w:r>
      <w:r w:rsidR="00E42919" w:rsidRPr="00F46DE3">
        <w:rPr>
          <w:rFonts w:ascii="Arial" w:hAnsi="Arial" w:cs="Arial"/>
          <w:b/>
          <w:sz w:val="32"/>
          <w:szCs w:val="32"/>
        </w:rPr>
        <w:t xml:space="preserve"> У</w:t>
      </w:r>
      <w:r w:rsidR="00F56C15" w:rsidRPr="00F46DE3">
        <w:rPr>
          <w:rFonts w:ascii="Arial" w:hAnsi="Arial" w:cs="Arial"/>
          <w:b/>
          <w:sz w:val="32"/>
          <w:szCs w:val="32"/>
        </w:rPr>
        <w:t xml:space="preserve">СОВЕРШЕНСТВОВАННАЯ СИСТЕМА МЕНЕДЖМЕНТА </w:t>
      </w:r>
      <w:r w:rsidR="00306588">
        <w:rPr>
          <w:rFonts w:ascii="Arial" w:hAnsi="Arial" w:cs="Arial"/>
          <w:b/>
          <w:sz w:val="32"/>
          <w:szCs w:val="32"/>
        </w:rPr>
        <w:t xml:space="preserve">    </w:t>
      </w:r>
      <w:r w:rsidR="00F56C15" w:rsidRPr="00F46DE3">
        <w:rPr>
          <w:rFonts w:ascii="Arial" w:hAnsi="Arial" w:cs="Arial"/>
          <w:b/>
          <w:sz w:val="32"/>
          <w:szCs w:val="32"/>
        </w:rPr>
        <w:t>КАЧЕСТВА</w:t>
      </w:r>
      <w:r w:rsidR="00DE237D" w:rsidRPr="00F46DE3">
        <w:rPr>
          <w:rFonts w:ascii="Arial" w:hAnsi="Arial" w:cs="Arial"/>
          <w:b/>
          <w:sz w:val="32"/>
          <w:szCs w:val="32"/>
        </w:rPr>
        <w:t xml:space="preserve"> </w:t>
      </w:r>
    </w:p>
    <w:p w:rsidR="0044112A" w:rsidRPr="00F46DE3" w:rsidRDefault="00E42919" w:rsidP="00E4291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 </w:t>
      </w:r>
      <w:r w:rsidR="00E97C35" w:rsidRPr="00F46DE3">
        <w:rPr>
          <w:rFonts w:ascii="Arial" w:hAnsi="Arial" w:cs="Arial"/>
          <w:sz w:val="28"/>
          <w:szCs w:val="28"/>
        </w:rPr>
        <w:tab/>
      </w:r>
    </w:p>
    <w:p w:rsidR="00E42919" w:rsidRPr="00F46DE3" w:rsidRDefault="00E97C35" w:rsidP="008968B3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.1 Введение</w:t>
      </w:r>
    </w:p>
    <w:p w:rsidR="00E42919" w:rsidRPr="00F46DE3" w:rsidRDefault="004760C1" w:rsidP="008968B3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</w:t>
      </w:r>
      <w:r w:rsidR="00E97C35" w:rsidRPr="00F46DE3">
        <w:rPr>
          <w:rFonts w:ascii="Arial" w:hAnsi="Arial" w:cs="Arial"/>
          <w:sz w:val="28"/>
          <w:szCs w:val="28"/>
        </w:rPr>
        <w:t>1</w:t>
      </w:r>
      <w:r w:rsidR="00E42919" w:rsidRPr="00F46DE3">
        <w:rPr>
          <w:rFonts w:ascii="Arial" w:hAnsi="Arial" w:cs="Arial"/>
          <w:sz w:val="28"/>
          <w:szCs w:val="28"/>
        </w:rPr>
        <w:t xml:space="preserve">.1.1 Настоящий раздел является рекомендательным  </w:t>
      </w:r>
      <w:r w:rsidR="005F5BC6" w:rsidRPr="00F46DE3">
        <w:rPr>
          <w:rFonts w:ascii="Arial" w:hAnsi="Arial" w:cs="Arial"/>
          <w:sz w:val="28"/>
          <w:szCs w:val="28"/>
        </w:rPr>
        <w:t>матер</w:t>
      </w:r>
      <w:r w:rsidR="005F5BC6" w:rsidRPr="00F46DE3">
        <w:rPr>
          <w:rFonts w:ascii="Arial" w:hAnsi="Arial" w:cs="Arial"/>
          <w:sz w:val="28"/>
          <w:szCs w:val="28"/>
        </w:rPr>
        <w:t>и</w:t>
      </w:r>
      <w:r w:rsidR="005F5BC6" w:rsidRPr="00F46DE3">
        <w:rPr>
          <w:rFonts w:ascii="Arial" w:hAnsi="Arial" w:cs="Arial"/>
          <w:sz w:val="28"/>
          <w:szCs w:val="28"/>
        </w:rPr>
        <w:t>алом</w:t>
      </w:r>
      <w:r w:rsidR="00E42919" w:rsidRPr="00F46DE3">
        <w:rPr>
          <w:rFonts w:ascii="Arial" w:hAnsi="Arial" w:cs="Arial"/>
          <w:sz w:val="28"/>
          <w:szCs w:val="28"/>
        </w:rPr>
        <w:t xml:space="preserve"> для Поставщиков Головного завода изготовителя, уже имеющих  БС</w:t>
      </w:r>
      <w:r w:rsidR="00B672EB" w:rsidRPr="00F46DE3">
        <w:rPr>
          <w:rFonts w:ascii="Arial" w:hAnsi="Arial" w:cs="Arial"/>
          <w:sz w:val="28"/>
          <w:szCs w:val="28"/>
        </w:rPr>
        <w:t>М</w:t>
      </w:r>
      <w:r w:rsidR="00E42919" w:rsidRPr="00F46DE3">
        <w:rPr>
          <w:rFonts w:ascii="Arial" w:hAnsi="Arial" w:cs="Arial"/>
          <w:sz w:val="28"/>
          <w:szCs w:val="28"/>
        </w:rPr>
        <w:t>К  и н</w:t>
      </w:r>
      <w:r w:rsidR="00E42919" w:rsidRPr="00F46DE3">
        <w:rPr>
          <w:rFonts w:ascii="Arial" w:hAnsi="Arial" w:cs="Arial"/>
          <w:sz w:val="28"/>
          <w:szCs w:val="28"/>
        </w:rPr>
        <w:t>а</w:t>
      </w:r>
      <w:r w:rsidR="00E42919" w:rsidRPr="00F46DE3">
        <w:rPr>
          <w:rFonts w:ascii="Arial" w:hAnsi="Arial" w:cs="Arial"/>
          <w:sz w:val="28"/>
          <w:szCs w:val="28"/>
        </w:rPr>
        <w:t>правлен на ее совершенствование.</w:t>
      </w:r>
    </w:p>
    <w:p w:rsidR="00FE6078" w:rsidRDefault="008968B3" w:rsidP="008968B3">
      <w:pPr>
        <w:tabs>
          <w:tab w:val="left" w:pos="709"/>
        </w:tabs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E97C35"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.1.2 Выполнение  требований  данного  раздела  позволяет  П</w:t>
      </w:r>
      <w:r w:rsidR="00E42919" w:rsidRPr="00F46DE3">
        <w:rPr>
          <w:rFonts w:ascii="Arial" w:hAnsi="Arial" w:cs="Arial"/>
          <w:sz w:val="28"/>
          <w:szCs w:val="28"/>
        </w:rPr>
        <w:t>о</w:t>
      </w:r>
      <w:r w:rsidR="00E42919" w:rsidRPr="00F46DE3">
        <w:rPr>
          <w:rFonts w:ascii="Arial" w:hAnsi="Arial" w:cs="Arial"/>
          <w:sz w:val="28"/>
          <w:szCs w:val="28"/>
        </w:rPr>
        <w:t>ставщику перейти  от  системы  контроля качества продукции к с</w:t>
      </w:r>
      <w:r w:rsidR="00E42919" w:rsidRPr="00F46DE3">
        <w:rPr>
          <w:rFonts w:ascii="Arial" w:hAnsi="Arial" w:cs="Arial"/>
          <w:sz w:val="28"/>
          <w:szCs w:val="28"/>
        </w:rPr>
        <w:t>и</w:t>
      </w:r>
      <w:r w:rsidR="00E42919" w:rsidRPr="00F46DE3">
        <w:rPr>
          <w:rFonts w:ascii="Arial" w:hAnsi="Arial" w:cs="Arial"/>
          <w:sz w:val="28"/>
          <w:szCs w:val="28"/>
        </w:rPr>
        <w:t>стеме обесп</w:t>
      </w:r>
      <w:r w:rsidR="00E42919" w:rsidRPr="00F46DE3">
        <w:rPr>
          <w:rFonts w:ascii="Arial" w:hAnsi="Arial" w:cs="Arial"/>
          <w:sz w:val="28"/>
          <w:szCs w:val="28"/>
        </w:rPr>
        <w:t>е</w:t>
      </w:r>
      <w:r w:rsidR="00E42919" w:rsidRPr="00F46DE3">
        <w:rPr>
          <w:rFonts w:ascii="Arial" w:hAnsi="Arial" w:cs="Arial"/>
          <w:sz w:val="28"/>
          <w:szCs w:val="28"/>
        </w:rPr>
        <w:t>чения и управления качеством продукции.</w:t>
      </w:r>
    </w:p>
    <w:p w:rsidR="008B73E9" w:rsidRPr="00F46DE3" w:rsidRDefault="00E97C35" w:rsidP="008968B3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.1.3 Необходимость применения Поставщиком УС</w:t>
      </w:r>
      <w:r w:rsidR="005F5BC6" w:rsidRPr="00F46DE3">
        <w:rPr>
          <w:rFonts w:ascii="Arial" w:hAnsi="Arial" w:cs="Arial"/>
          <w:sz w:val="28"/>
          <w:szCs w:val="28"/>
        </w:rPr>
        <w:t>М</w:t>
      </w:r>
      <w:r w:rsidR="00E42919" w:rsidRPr="00F46DE3">
        <w:rPr>
          <w:rFonts w:ascii="Arial" w:hAnsi="Arial" w:cs="Arial"/>
          <w:sz w:val="28"/>
          <w:szCs w:val="28"/>
        </w:rPr>
        <w:t>К стан</w:t>
      </w:r>
      <w:r w:rsidR="00E42919" w:rsidRPr="00F46DE3">
        <w:rPr>
          <w:rFonts w:ascii="Arial" w:hAnsi="Arial" w:cs="Arial"/>
          <w:sz w:val="28"/>
          <w:szCs w:val="28"/>
        </w:rPr>
        <w:t>о</w:t>
      </w:r>
      <w:r w:rsidR="00E42919" w:rsidRPr="00F46DE3">
        <w:rPr>
          <w:rFonts w:ascii="Arial" w:hAnsi="Arial" w:cs="Arial"/>
          <w:sz w:val="28"/>
          <w:szCs w:val="28"/>
        </w:rPr>
        <w:t>вится         обязательной в случае, если такое требование оговорено в  контракте на  поставку компонентов, либо если в конструкторской д</w:t>
      </w:r>
      <w:r w:rsidR="00E42919" w:rsidRPr="00F46DE3">
        <w:rPr>
          <w:rFonts w:ascii="Arial" w:hAnsi="Arial" w:cs="Arial"/>
          <w:sz w:val="28"/>
          <w:szCs w:val="28"/>
        </w:rPr>
        <w:t>о</w:t>
      </w:r>
      <w:r w:rsidR="00E42919" w:rsidRPr="00F46DE3">
        <w:rPr>
          <w:rFonts w:ascii="Arial" w:hAnsi="Arial" w:cs="Arial"/>
          <w:sz w:val="28"/>
          <w:szCs w:val="28"/>
        </w:rPr>
        <w:t>кументации будут заложены требования</w:t>
      </w:r>
      <w:r w:rsidR="00A168CE">
        <w:rPr>
          <w:rFonts w:ascii="Arial" w:hAnsi="Arial" w:cs="Arial"/>
          <w:sz w:val="28"/>
          <w:szCs w:val="28"/>
        </w:rPr>
        <w:t xml:space="preserve"> ОСТ 1.42314</w:t>
      </w:r>
      <w:r w:rsidR="00E42919" w:rsidRPr="00F46DE3">
        <w:rPr>
          <w:rFonts w:ascii="Arial" w:hAnsi="Arial" w:cs="Arial"/>
          <w:sz w:val="28"/>
          <w:szCs w:val="28"/>
        </w:rPr>
        <w:t xml:space="preserve">  по  обеспечению   конструктивных элементов  и  параметров, определяющих  надежность особоответстве</w:t>
      </w:r>
      <w:r w:rsidR="00E42919" w:rsidRPr="00F46DE3">
        <w:rPr>
          <w:rFonts w:ascii="Arial" w:hAnsi="Arial" w:cs="Arial"/>
          <w:sz w:val="28"/>
          <w:szCs w:val="28"/>
        </w:rPr>
        <w:t>н</w:t>
      </w:r>
      <w:r w:rsidR="00E42919" w:rsidRPr="00F46DE3">
        <w:rPr>
          <w:rFonts w:ascii="Arial" w:hAnsi="Arial" w:cs="Arial"/>
          <w:sz w:val="28"/>
          <w:szCs w:val="28"/>
        </w:rPr>
        <w:t>ных с</w:t>
      </w:r>
      <w:r w:rsidR="00E42919" w:rsidRPr="00F46DE3">
        <w:rPr>
          <w:rFonts w:ascii="Arial" w:hAnsi="Arial" w:cs="Arial"/>
          <w:sz w:val="28"/>
          <w:szCs w:val="28"/>
        </w:rPr>
        <w:t>о</w:t>
      </w:r>
      <w:r w:rsidR="00E42919" w:rsidRPr="00F46DE3">
        <w:rPr>
          <w:rFonts w:ascii="Arial" w:hAnsi="Arial" w:cs="Arial"/>
          <w:sz w:val="28"/>
          <w:szCs w:val="28"/>
        </w:rPr>
        <w:t>ставных час</w:t>
      </w:r>
      <w:r w:rsidR="00F50A38" w:rsidRPr="00F46DE3">
        <w:rPr>
          <w:rFonts w:ascii="Arial" w:hAnsi="Arial" w:cs="Arial"/>
          <w:sz w:val="28"/>
          <w:szCs w:val="28"/>
        </w:rPr>
        <w:t>тей</w:t>
      </w:r>
      <w:r w:rsidR="00E42919" w:rsidRPr="00F46DE3">
        <w:rPr>
          <w:rFonts w:ascii="Arial" w:hAnsi="Arial" w:cs="Arial"/>
          <w:sz w:val="28"/>
          <w:szCs w:val="28"/>
        </w:rPr>
        <w:t>,</w:t>
      </w:r>
      <w:r w:rsidR="00DE237D" w:rsidRPr="00F46DE3">
        <w:rPr>
          <w:rFonts w:ascii="Arial" w:hAnsi="Arial" w:cs="Arial"/>
          <w:sz w:val="28"/>
          <w:szCs w:val="28"/>
        </w:rPr>
        <w:t xml:space="preserve"> либо ключевых характеристик</w:t>
      </w:r>
      <w:r w:rsidR="00E42919" w:rsidRPr="00F46DE3">
        <w:rPr>
          <w:rFonts w:ascii="Arial" w:hAnsi="Arial" w:cs="Arial"/>
          <w:sz w:val="28"/>
          <w:szCs w:val="28"/>
        </w:rPr>
        <w:t xml:space="preserve"> деталей, узлов или  ключе</w:t>
      </w:r>
      <w:r w:rsidR="00DE237D" w:rsidRPr="00F46DE3">
        <w:rPr>
          <w:rFonts w:ascii="Arial" w:hAnsi="Arial" w:cs="Arial"/>
          <w:sz w:val="28"/>
          <w:szCs w:val="28"/>
        </w:rPr>
        <w:t>вых пар</w:t>
      </w:r>
      <w:r w:rsidR="00DE237D" w:rsidRPr="00F46DE3">
        <w:rPr>
          <w:rFonts w:ascii="Arial" w:hAnsi="Arial" w:cs="Arial"/>
          <w:sz w:val="28"/>
          <w:szCs w:val="28"/>
        </w:rPr>
        <w:t>а</w:t>
      </w:r>
      <w:r w:rsidR="00DE237D" w:rsidRPr="00F46DE3">
        <w:rPr>
          <w:rFonts w:ascii="Arial" w:hAnsi="Arial" w:cs="Arial"/>
          <w:sz w:val="28"/>
          <w:szCs w:val="28"/>
        </w:rPr>
        <w:t>метров процесса</w:t>
      </w:r>
      <w:r w:rsidR="00E42919" w:rsidRPr="00F46DE3">
        <w:rPr>
          <w:rFonts w:ascii="Arial" w:hAnsi="Arial" w:cs="Arial"/>
          <w:sz w:val="28"/>
          <w:szCs w:val="28"/>
        </w:rPr>
        <w:t>.</w:t>
      </w:r>
    </w:p>
    <w:p w:rsidR="008B73E9" w:rsidRPr="00F46DE3" w:rsidRDefault="00E97C35" w:rsidP="008968B3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.1.4 Варианты внедрения УС</w:t>
      </w:r>
      <w:r w:rsidR="005F5BC6" w:rsidRPr="00F46DE3">
        <w:rPr>
          <w:rFonts w:ascii="Arial" w:hAnsi="Arial" w:cs="Arial"/>
          <w:sz w:val="28"/>
          <w:szCs w:val="28"/>
        </w:rPr>
        <w:t>М</w:t>
      </w:r>
      <w:r w:rsidR="00E42919" w:rsidRPr="00F46DE3">
        <w:rPr>
          <w:rFonts w:ascii="Arial" w:hAnsi="Arial" w:cs="Arial"/>
          <w:sz w:val="28"/>
          <w:szCs w:val="28"/>
        </w:rPr>
        <w:t>К.</w:t>
      </w:r>
    </w:p>
    <w:p w:rsidR="00E42919" w:rsidRPr="00F46DE3" w:rsidRDefault="00E42919" w:rsidP="008968B3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Одним из  возможных вариантов внедрения УС</w:t>
      </w:r>
      <w:r w:rsidR="005F5BC6" w:rsidRPr="00F46DE3">
        <w:rPr>
          <w:rFonts w:ascii="Arial" w:hAnsi="Arial" w:cs="Arial"/>
          <w:sz w:val="28"/>
          <w:szCs w:val="28"/>
        </w:rPr>
        <w:t>М</w:t>
      </w:r>
      <w:r w:rsidRPr="00F46DE3">
        <w:rPr>
          <w:rFonts w:ascii="Arial" w:hAnsi="Arial" w:cs="Arial"/>
          <w:sz w:val="28"/>
          <w:szCs w:val="28"/>
        </w:rPr>
        <w:t>К является ан</w:t>
      </w:r>
      <w:r w:rsidRPr="00F46DE3">
        <w:rPr>
          <w:rFonts w:ascii="Arial" w:hAnsi="Arial" w:cs="Arial"/>
          <w:sz w:val="28"/>
          <w:szCs w:val="28"/>
        </w:rPr>
        <w:t>а</w:t>
      </w:r>
      <w:r w:rsidRPr="00F46DE3">
        <w:rPr>
          <w:rFonts w:ascii="Arial" w:hAnsi="Arial" w:cs="Arial"/>
          <w:sz w:val="28"/>
          <w:szCs w:val="28"/>
        </w:rPr>
        <w:t>лиз</w:t>
      </w:r>
      <w:r w:rsidR="008968B3">
        <w:rPr>
          <w:rFonts w:ascii="Arial" w:hAnsi="Arial" w:cs="Arial"/>
          <w:sz w:val="28"/>
          <w:szCs w:val="28"/>
        </w:rPr>
        <w:t xml:space="preserve"> и доведение </w:t>
      </w:r>
      <w:r w:rsidRPr="00F46DE3">
        <w:rPr>
          <w:rFonts w:ascii="Arial" w:hAnsi="Arial" w:cs="Arial"/>
          <w:sz w:val="28"/>
          <w:szCs w:val="28"/>
        </w:rPr>
        <w:t>технологичес</w:t>
      </w:r>
      <w:r w:rsidR="00081AC9" w:rsidRPr="00F46DE3">
        <w:rPr>
          <w:rFonts w:ascii="Arial" w:hAnsi="Arial" w:cs="Arial"/>
          <w:sz w:val="28"/>
          <w:szCs w:val="28"/>
        </w:rPr>
        <w:t xml:space="preserve">ких систем </w:t>
      </w:r>
      <w:r w:rsidR="008968B3" w:rsidRPr="00F46DE3">
        <w:rPr>
          <w:rFonts w:ascii="Arial" w:hAnsi="Arial" w:cs="Arial"/>
          <w:sz w:val="28"/>
          <w:szCs w:val="28"/>
        </w:rPr>
        <w:t xml:space="preserve">(ТС) </w:t>
      </w:r>
      <w:r w:rsidR="008968B3">
        <w:rPr>
          <w:rFonts w:ascii="Arial" w:hAnsi="Arial" w:cs="Arial"/>
          <w:sz w:val="28"/>
          <w:szCs w:val="28"/>
        </w:rPr>
        <w:t>до требований</w:t>
      </w:r>
      <w:r w:rsidR="00081AC9" w:rsidRPr="00F46DE3">
        <w:rPr>
          <w:rFonts w:ascii="Arial" w:hAnsi="Arial" w:cs="Arial"/>
          <w:sz w:val="28"/>
          <w:szCs w:val="28"/>
        </w:rPr>
        <w:t xml:space="preserve">  ОСТ1.42314</w:t>
      </w:r>
      <w:r w:rsidRPr="00F46DE3">
        <w:rPr>
          <w:rFonts w:ascii="Arial" w:hAnsi="Arial" w:cs="Arial"/>
          <w:sz w:val="28"/>
          <w:szCs w:val="28"/>
        </w:rPr>
        <w:t xml:space="preserve">  </w:t>
      </w:r>
      <w:r w:rsidRPr="00F46DE3">
        <w:rPr>
          <w:rFonts w:ascii="Arial" w:hAnsi="Arial" w:cs="Arial"/>
          <w:sz w:val="28"/>
          <w:szCs w:val="28"/>
        </w:rPr>
        <w:lastRenderedPageBreak/>
        <w:t>"Технологические системы. Обеспечение требований конструкторской д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кумент</w:t>
      </w:r>
      <w:r w:rsidRPr="00F46DE3">
        <w:rPr>
          <w:rFonts w:ascii="Arial" w:hAnsi="Arial" w:cs="Arial"/>
          <w:sz w:val="28"/>
          <w:szCs w:val="28"/>
        </w:rPr>
        <w:t>а</w:t>
      </w:r>
      <w:r w:rsidRPr="00F46DE3">
        <w:rPr>
          <w:rFonts w:ascii="Arial" w:hAnsi="Arial" w:cs="Arial"/>
          <w:sz w:val="28"/>
          <w:szCs w:val="28"/>
        </w:rPr>
        <w:t>ции"</w:t>
      </w:r>
    </w:p>
    <w:p w:rsidR="000B7ED1" w:rsidRPr="00F46DE3" w:rsidRDefault="000B7ED1" w:rsidP="000B7ED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26</w:t>
      </w:r>
    </w:p>
    <w:p w:rsidR="000B7ED1" w:rsidRDefault="000B7ED1" w:rsidP="008968B3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sz w:val="28"/>
          <w:szCs w:val="28"/>
        </w:rPr>
        <w:t xml:space="preserve">         </w:t>
      </w:r>
      <w:r w:rsidRPr="00F46DE3">
        <w:rPr>
          <w:rFonts w:ascii="Arial" w:hAnsi="Arial" w:cs="Arial"/>
          <w:sz w:val="28"/>
          <w:szCs w:val="28"/>
        </w:rPr>
        <w:t xml:space="preserve">                                                        СТП 535.18.367-2007</w:t>
      </w:r>
    </w:p>
    <w:p w:rsidR="008968B3" w:rsidRDefault="00E42919" w:rsidP="008968B3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Другим вариантом  внедрения  УС</w:t>
      </w:r>
      <w:r w:rsidR="00B672EB" w:rsidRPr="00F46DE3">
        <w:rPr>
          <w:rFonts w:ascii="Arial" w:hAnsi="Arial" w:cs="Arial"/>
          <w:sz w:val="28"/>
          <w:szCs w:val="28"/>
        </w:rPr>
        <w:t>М</w:t>
      </w:r>
      <w:r w:rsidRPr="00F46DE3">
        <w:rPr>
          <w:rFonts w:ascii="Arial" w:hAnsi="Arial" w:cs="Arial"/>
          <w:sz w:val="28"/>
          <w:szCs w:val="28"/>
        </w:rPr>
        <w:t>К является применение стат</w:t>
      </w:r>
      <w:r w:rsidRPr="00F46DE3">
        <w:rPr>
          <w:rFonts w:ascii="Arial" w:hAnsi="Arial" w:cs="Arial"/>
          <w:sz w:val="28"/>
          <w:szCs w:val="28"/>
        </w:rPr>
        <w:t>и</w:t>
      </w:r>
      <w:r w:rsidRPr="00F46DE3">
        <w:rPr>
          <w:rFonts w:ascii="Arial" w:hAnsi="Arial" w:cs="Arial"/>
          <w:sz w:val="28"/>
          <w:szCs w:val="28"/>
        </w:rPr>
        <w:t>стического контроля процессов, направленного на снижение откл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нений  его кл</w:t>
      </w:r>
      <w:r w:rsidRPr="00F46DE3">
        <w:rPr>
          <w:rFonts w:ascii="Arial" w:hAnsi="Arial" w:cs="Arial"/>
          <w:sz w:val="28"/>
          <w:szCs w:val="28"/>
        </w:rPr>
        <w:t>ю</w:t>
      </w:r>
      <w:r w:rsidRPr="00F46DE3">
        <w:rPr>
          <w:rFonts w:ascii="Arial" w:hAnsi="Arial" w:cs="Arial"/>
          <w:sz w:val="28"/>
          <w:szCs w:val="28"/>
        </w:rPr>
        <w:t>чевых  характеристик</w:t>
      </w:r>
      <w:r w:rsidR="005F5BC6" w:rsidRPr="00F46DE3">
        <w:rPr>
          <w:rFonts w:ascii="Arial" w:hAnsi="Arial" w:cs="Arial"/>
          <w:sz w:val="28"/>
          <w:szCs w:val="28"/>
        </w:rPr>
        <w:t>.</w:t>
      </w:r>
    </w:p>
    <w:p w:rsidR="00E42919" w:rsidRPr="00F46DE3" w:rsidRDefault="008968B3" w:rsidP="000B7ED1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11.2 Применение ОСТ 1.42314 на этапе  подготовки  производства </w:t>
      </w:r>
      <w:r w:rsidR="00306588" w:rsidRPr="00F46DE3">
        <w:rPr>
          <w:rFonts w:ascii="Arial" w:hAnsi="Arial" w:cs="Arial"/>
          <w:sz w:val="28"/>
          <w:szCs w:val="28"/>
        </w:rPr>
        <w:t>(при разработке  технологических  процессов)  позволяет гара</w:t>
      </w:r>
      <w:r w:rsidR="00306588" w:rsidRPr="00F46DE3">
        <w:rPr>
          <w:rFonts w:ascii="Arial" w:hAnsi="Arial" w:cs="Arial"/>
          <w:sz w:val="28"/>
          <w:szCs w:val="28"/>
        </w:rPr>
        <w:t>н</w:t>
      </w:r>
      <w:r w:rsidR="00306588" w:rsidRPr="00F46DE3">
        <w:rPr>
          <w:rFonts w:ascii="Arial" w:hAnsi="Arial" w:cs="Arial"/>
          <w:sz w:val="28"/>
          <w:szCs w:val="28"/>
        </w:rPr>
        <w:t xml:space="preserve">тировать качество </w:t>
      </w:r>
      <w:r w:rsidR="00E42919" w:rsidRPr="00F46DE3">
        <w:rPr>
          <w:rFonts w:ascii="Arial" w:hAnsi="Arial" w:cs="Arial"/>
          <w:sz w:val="28"/>
          <w:szCs w:val="28"/>
        </w:rPr>
        <w:t>выпускаемой продукции. Указанный ОСТ  прим</w:t>
      </w:r>
      <w:r w:rsidR="00E42919" w:rsidRPr="00F46DE3">
        <w:rPr>
          <w:rFonts w:ascii="Arial" w:hAnsi="Arial" w:cs="Arial"/>
          <w:sz w:val="28"/>
          <w:szCs w:val="28"/>
        </w:rPr>
        <w:t>е</w:t>
      </w:r>
      <w:r w:rsidR="00E42919" w:rsidRPr="00F46DE3">
        <w:rPr>
          <w:rFonts w:ascii="Arial" w:hAnsi="Arial" w:cs="Arial"/>
          <w:sz w:val="28"/>
          <w:szCs w:val="28"/>
        </w:rPr>
        <w:t>ним  также  при  проверке</w:t>
      </w:r>
      <w:r w:rsidR="004932B0">
        <w:rPr>
          <w:rFonts w:ascii="Arial" w:hAnsi="Arial" w:cs="Arial"/>
          <w:sz w:val="28"/>
          <w:szCs w:val="28"/>
        </w:rPr>
        <w:t xml:space="preserve"> </w:t>
      </w:r>
      <w:r w:rsidR="00E42919" w:rsidRPr="00F46DE3">
        <w:rPr>
          <w:rFonts w:ascii="Arial" w:hAnsi="Arial" w:cs="Arial"/>
          <w:sz w:val="28"/>
          <w:szCs w:val="28"/>
        </w:rPr>
        <w:t>и  анализе  действующих  ТС  на этапе пр</w:t>
      </w:r>
      <w:r w:rsidR="00E42919" w:rsidRPr="00F46DE3">
        <w:rPr>
          <w:rFonts w:ascii="Arial" w:hAnsi="Arial" w:cs="Arial"/>
          <w:sz w:val="28"/>
          <w:szCs w:val="28"/>
        </w:rPr>
        <w:t>о</w:t>
      </w:r>
      <w:r w:rsidR="00E42919" w:rsidRPr="00F46DE3">
        <w:rPr>
          <w:rFonts w:ascii="Arial" w:hAnsi="Arial" w:cs="Arial"/>
          <w:sz w:val="28"/>
          <w:szCs w:val="28"/>
        </w:rPr>
        <w:t>изводства.</w:t>
      </w:r>
    </w:p>
    <w:p w:rsidR="00E42919" w:rsidRPr="00F46DE3" w:rsidRDefault="00E97C35" w:rsidP="008968B3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081AC9" w:rsidRPr="00F46DE3">
        <w:rPr>
          <w:rFonts w:ascii="Arial" w:hAnsi="Arial" w:cs="Arial"/>
          <w:sz w:val="28"/>
          <w:szCs w:val="28"/>
        </w:rPr>
        <w:t xml:space="preserve">.2.1 </w:t>
      </w:r>
      <w:r w:rsidR="008460B6" w:rsidRPr="00F46DE3">
        <w:rPr>
          <w:rFonts w:ascii="Arial" w:hAnsi="Arial" w:cs="Arial"/>
          <w:sz w:val="28"/>
          <w:szCs w:val="28"/>
        </w:rPr>
        <w:t xml:space="preserve">В соответствии с </w:t>
      </w:r>
      <w:r w:rsidR="00081AC9" w:rsidRPr="00F46DE3">
        <w:rPr>
          <w:rFonts w:ascii="Arial" w:hAnsi="Arial" w:cs="Arial"/>
          <w:sz w:val="28"/>
          <w:szCs w:val="28"/>
        </w:rPr>
        <w:t>ОСТ</w:t>
      </w:r>
      <w:r w:rsidR="00341FB4" w:rsidRPr="00F46DE3">
        <w:rPr>
          <w:rFonts w:ascii="Arial" w:hAnsi="Arial" w:cs="Arial"/>
          <w:sz w:val="28"/>
          <w:szCs w:val="28"/>
        </w:rPr>
        <w:t xml:space="preserve"> </w:t>
      </w:r>
      <w:r w:rsidR="00081AC9" w:rsidRPr="00F46DE3">
        <w:rPr>
          <w:rFonts w:ascii="Arial" w:hAnsi="Arial" w:cs="Arial"/>
          <w:sz w:val="28"/>
          <w:szCs w:val="28"/>
        </w:rPr>
        <w:t>1.42314</w:t>
      </w:r>
      <w:r w:rsidR="00E42919" w:rsidRPr="00F46DE3">
        <w:rPr>
          <w:rFonts w:ascii="Arial" w:hAnsi="Arial" w:cs="Arial"/>
          <w:sz w:val="28"/>
          <w:szCs w:val="28"/>
        </w:rPr>
        <w:t xml:space="preserve"> устанавливает</w:t>
      </w:r>
      <w:r w:rsidR="008460B6" w:rsidRPr="00F46DE3">
        <w:rPr>
          <w:rFonts w:ascii="Arial" w:hAnsi="Arial" w:cs="Arial"/>
          <w:sz w:val="28"/>
          <w:szCs w:val="28"/>
        </w:rPr>
        <w:t>ся</w:t>
      </w:r>
      <w:r w:rsidR="00E42919" w:rsidRPr="00F46DE3">
        <w:rPr>
          <w:rFonts w:ascii="Arial" w:hAnsi="Arial" w:cs="Arial"/>
          <w:sz w:val="28"/>
          <w:szCs w:val="28"/>
        </w:rPr>
        <w:t xml:space="preserve"> порядок обе</w:t>
      </w:r>
      <w:r w:rsidR="00E42919" w:rsidRPr="00F46DE3">
        <w:rPr>
          <w:rFonts w:ascii="Arial" w:hAnsi="Arial" w:cs="Arial"/>
          <w:sz w:val="28"/>
          <w:szCs w:val="28"/>
        </w:rPr>
        <w:t>с</w:t>
      </w:r>
      <w:r w:rsidR="00E42919" w:rsidRPr="00F46DE3">
        <w:rPr>
          <w:rFonts w:ascii="Arial" w:hAnsi="Arial" w:cs="Arial"/>
          <w:sz w:val="28"/>
          <w:szCs w:val="28"/>
        </w:rPr>
        <w:t>печения:</w:t>
      </w:r>
    </w:p>
    <w:p w:rsidR="00E42919" w:rsidRPr="00F46DE3" w:rsidRDefault="00FE6078" w:rsidP="008968B3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E97C35"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.2.1.1 специально выделенных в КД конструктивных элементов и параметров, определяющих надежность</w:t>
      </w:r>
      <w:r w:rsidR="00CE1BC8">
        <w:rPr>
          <w:rFonts w:ascii="Arial" w:hAnsi="Arial" w:cs="Arial"/>
          <w:sz w:val="28"/>
          <w:szCs w:val="28"/>
        </w:rPr>
        <w:t xml:space="preserve"> </w:t>
      </w:r>
      <w:r w:rsidR="00CE1BC8" w:rsidRPr="00F46DE3">
        <w:rPr>
          <w:rFonts w:ascii="Arial" w:hAnsi="Arial" w:cs="Arial"/>
          <w:sz w:val="28"/>
          <w:szCs w:val="28"/>
        </w:rPr>
        <w:t>(КЭПОН)</w:t>
      </w:r>
      <w:r w:rsidR="00E42919" w:rsidRPr="00F46DE3">
        <w:rPr>
          <w:rFonts w:ascii="Arial" w:hAnsi="Arial" w:cs="Arial"/>
          <w:sz w:val="28"/>
          <w:szCs w:val="28"/>
        </w:rPr>
        <w:t xml:space="preserve"> особоответственных с</w:t>
      </w:r>
      <w:r w:rsidR="00E42919" w:rsidRPr="00F46DE3">
        <w:rPr>
          <w:rFonts w:ascii="Arial" w:hAnsi="Arial" w:cs="Arial"/>
          <w:sz w:val="28"/>
          <w:szCs w:val="28"/>
        </w:rPr>
        <w:t>о</w:t>
      </w:r>
      <w:r w:rsidR="00E42919" w:rsidRPr="00F46DE3">
        <w:rPr>
          <w:rFonts w:ascii="Arial" w:hAnsi="Arial" w:cs="Arial"/>
          <w:sz w:val="28"/>
          <w:szCs w:val="28"/>
        </w:rPr>
        <w:t>ставных  ча</w:t>
      </w:r>
      <w:r w:rsidR="00E42919" w:rsidRPr="00F46DE3">
        <w:rPr>
          <w:rFonts w:ascii="Arial" w:hAnsi="Arial" w:cs="Arial"/>
          <w:sz w:val="28"/>
          <w:szCs w:val="28"/>
        </w:rPr>
        <w:t>с</w:t>
      </w:r>
      <w:r w:rsidR="00E42919" w:rsidRPr="00F46DE3">
        <w:rPr>
          <w:rFonts w:ascii="Arial" w:hAnsi="Arial" w:cs="Arial"/>
          <w:sz w:val="28"/>
          <w:szCs w:val="28"/>
        </w:rPr>
        <w:t>тей</w:t>
      </w:r>
      <w:r w:rsidR="00CE1BC8">
        <w:rPr>
          <w:rFonts w:ascii="Arial" w:hAnsi="Arial" w:cs="Arial"/>
          <w:sz w:val="28"/>
          <w:szCs w:val="28"/>
        </w:rPr>
        <w:t xml:space="preserve"> </w:t>
      </w:r>
      <w:r w:rsidR="00CE1BC8" w:rsidRPr="00F46DE3">
        <w:rPr>
          <w:rFonts w:ascii="Arial" w:hAnsi="Arial" w:cs="Arial"/>
          <w:sz w:val="28"/>
          <w:szCs w:val="28"/>
        </w:rPr>
        <w:t>(ООСЧ)</w:t>
      </w:r>
      <w:r w:rsidR="00E42919" w:rsidRPr="00F46DE3">
        <w:rPr>
          <w:rFonts w:ascii="Arial" w:hAnsi="Arial" w:cs="Arial"/>
          <w:sz w:val="28"/>
          <w:szCs w:val="28"/>
        </w:rPr>
        <w:t>;</w:t>
      </w:r>
    </w:p>
    <w:p w:rsidR="00E42919" w:rsidRPr="00F46DE3" w:rsidRDefault="00E97C35" w:rsidP="008968B3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.2.1.2 требований КД, по которым выявлены несоответствия,  брак или  повторяющиеся  дефекты в производс</w:t>
      </w:r>
      <w:r w:rsidR="00E42919" w:rsidRPr="00F46DE3">
        <w:rPr>
          <w:rFonts w:ascii="Arial" w:hAnsi="Arial" w:cs="Arial"/>
          <w:sz w:val="28"/>
          <w:szCs w:val="28"/>
        </w:rPr>
        <w:t>т</w:t>
      </w:r>
      <w:r w:rsidR="00E42919" w:rsidRPr="00F46DE3">
        <w:rPr>
          <w:rFonts w:ascii="Arial" w:hAnsi="Arial" w:cs="Arial"/>
          <w:sz w:val="28"/>
          <w:szCs w:val="28"/>
        </w:rPr>
        <w:t>ве;</w:t>
      </w:r>
    </w:p>
    <w:p w:rsidR="008B73E9" w:rsidRPr="00F46DE3" w:rsidRDefault="00E97C35" w:rsidP="008968B3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.2.1.3 требований КД, несоответствие  которым  из-за  нед</w:t>
      </w:r>
      <w:r w:rsidR="00E42919" w:rsidRPr="00F46DE3">
        <w:rPr>
          <w:rFonts w:ascii="Arial" w:hAnsi="Arial" w:cs="Arial"/>
          <w:sz w:val="28"/>
          <w:szCs w:val="28"/>
        </w:rPr>
        <w:t>о</w:t>
      </w:r>
      <w:r w:rsidR="00E42919" w:rsidRPr="00F46DE3">
        <w:rPr>
          <w:rFonts w:ascii="Arial" w:hAnsi="Arial" w:cs="Arial"/>
          <w:sz w:val="28"/>
          <w:szCs w:val="28"/>
        </w:rPr>
        <w:t>статков технологических  процессов (ТП)  привели к досрочному съему, отказу и</w:t>
      </w:r>
      <w:r w:rsidR="00E42919" w:rsidRPr="00F46DE3">
        <w:rPr>
          <w:rFonts w:ascii="Arial" w:hAnsi="Arial" w:cs="Arial"/>
          <w:sz w:val="28"/>
          <w:szCs w:val="28"/>
        </w:rPr>
        <w:t>з</w:t>
      </w:r>
      <w:r w:rsidR="00E42919" w:rsidRPr="00F46DE3">
        <w:rPr>
          <w:rFonts w:ascii="Arial" w:hAnsi="Arial" w:cs="Arial"/>
          <w:sz w:val="28"/>
          <w:szCs w:val="28"/>
        </w:rPr>
        <w:t>делия в эксплуатации или снятию с и</w:t>
      </w:r>
      <w:r w:rsidR="00E42919" w:rsidRPr="00F46DE3">
        <w:rPr>
          <w:rFonts w:ascii="Arial" w:hAnsi="Arial" w:cs="Arial"/>
          <w:sz w:val="28"/>
          <w:szCs w:val="28"/>
        </w:rPr>
        <w:t>с</w:t>
      </w:r>
      <w:r w:rsidR="00E42919" w:rsidRPr="00F46DE3">
        <w:rPr>
          <w:rFonts w:ascii="Arial" w:hAnsi="Arial" w:cs="Arial"/>
          <w:sz w:val="28"/>
          <w:szCs w:val="28"/>
        </w:rPr>
        <w:t>пытаний.</w:t>
      </w:r>
      <w:r w:rsidR="008B73E9" w:rsidRPr="00F46DE3">
        <w:rPr>
          <w:rFonts w:ascii="Arial" w:hAnsi="Arial" w:cs="Arial"/>
          <w:sz w:val="28"/>
          <w:szCs w:val="28"/>
        </w:rPr>
        <w:t xml:space="preserve"> </w:t>
      </w:r>
    </w:p>
    <w:p w:rsidR="00E42919" w:rsidRPr="00F46DE3" w:rsidRDefault="00E97C35" w:rsidP="008968B3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.2.2 Выделение  КЭПОН производ</w:t>
      </w:r>
      <w:r w:rsidR="00E950AE" w:rsidRPr="00F46DE3">
        <w:rPr>
          <w:rFonts w:ascii="Arial" w:hAnsi="Arial" w:cs="Arial"/>
          <w:sz w:val="28"/>
          <w:szCs w:val="28"/>
        </w:rPr>
        <w:t>ится</w:t>
      </w:r>
      <w:r w:rsidR="00081AC9" w:rsidRPr="00F46DE3">
        <w:rPr>
          <w:rFonts w:ascii="Arial" w:hAnsi="Arial" w:cs="Arial"/>
          <w:sz w:val="28"/>
          <w:szCs w:val="28"/>
        </w:rPr>
        <w:t>,</w:t>
      </w:r>
      <w:r w:rsidR="00E950AE" w:rsidRPr="00F46DE3">
        <w:rPr>
          <w:rFonts w:ascii="Arial" w:hAnsi="Arial" w:cs="Arial"/>
          <w:sz w:val="28"/>
          <w:szCs w:val="28"/>
        </w:rPr>
        <w:t xml:space="preserve"> как правило</w:t>
      </w:r>
      <w:r w:rsidR="00081AC9" w:rsidRPr="00F46DE3">
        <w:rPr>
          <w:rFonts w:ascii="Arial" w:hAnsi="Arial" w:cs="Arial"/>
          <w:sz w:val="28"/>
          <w:szCs w:val="28"/>
        </w:rPr>
        <w:t>,</w:t>
      </w:r>
      <w:r w:rsidR="00E950AE" w:rsidRPr="00F46DE3">
        <w:rPr>
          <w:rFonts w:ascii="Arial" w:hAnsi="Arial" w:cs="Arial"/>
          <w:sz w:val="28"/>
          <w:szCs w:val="28"/>
        </w:rPr>
        <w:t xml:space="preserve"> Разработч</w:t>
      </w:r>
      <w:r w:rsidR="00E950AE" w:rsidRPr="00F46DE3">
        <w:rPr>
          <w:rFonts w:ascii="Arial" w:hAnsi="Arial" w:cs="Arial"/>
          <w:sz w:val="28"/>
          <w:szCs w:val="28"/>
        </w:rPr>
        <w:t>и</w:t>
      </w:r>
      <w:r w:rsidR="00E950AE" w:rsidRPr="00F46DE3">
        <w:rPr>
          <w:rFonts w:ascii="Arial" w:hAnsi="Arial" w:cs="Arial"/>
          <w:sz w:val="28"/>
          <w:szCs w:val="28"/>
        </w:rPr>
        <w:t>ком</w:t>
      </w:r>
      <w:r w:rsidR="00647D6E" w:rsidRPr="00F46DE3">
        <w:rPr>
          <w:rFonts w:ascii="Arial" w:hAnsi="Arial" w:cs="Arial"/>
          <w:sz w:val="28"/>
          <w:szCs w:val="28"/>
        </w:rPr>
        <w:t>,</w:t>
      </w:r>
      <w:r w:rsidR="00E950AE" w:rsidRPr="00F46DE3">
        <w:rPr>
          <w:rFonts w:ascii="Arial" w:hAnsi="Arial" w:cs="Arial"/>
          <w:sz w:val="28"/>
          <w:szCs w:val="28"/>
        </w:rPr>
        <w:t xml:space="preserve"> в</w:t>
      </w:r>
      <w:r w:rsidR="00E42919" w:rsidRPr="00F46DE3">
        <w:rPr>
          <w:rFonts w:ascii="Arial" w:hAnsi="Arial" w:cs="Arial"/>
          <w:sz w:val="28"/>
          <w:szCs w:val="28"/>
        </w:rPr>
        <w:t xml:space="preserve">  отдельных случаях выделение КЭПОН производится на предпри</w:t>
      </w:r>
      <w:r w:rsidR="00E42919" w:rsidRPr="00F46DE3">
        <w:rPr>
          <w:rFonts w:ascii="Arial" w:hAnsi="Arial" w:cs="Arial"/>
          <w:sz w:val="28"/>
          <w:szCs w:val="28"/>
        </w:rPr>
        <w:t>я</w:t>
      </w:r>
      <w:r w:rsidR="00E42919" w:rsidRPr="00F46DE3">
        <w:rPr>
          <w:rFonts w:ascii="Arial" w:hAnsi="Arial" w:cs="Arial"/>
          <w:sz w:val="28"/>
          <w:szCs w:val="28"/>
        </w:rPr>
        <w:t>тии-изготовителе ответственными служб</w:t>
      </w:r>
      <w:r w:rsidR="00E42919" w:rsidRPr="00F46DE3">
        <w:rPr>
          <w:rFonts w:ascii="Arial" w:hAnsi="Arial" w:cs="Arial"/>
          <w:sz w:val="28"/>
          <w:szCs w:val="28"/>
        </w:rPr>
        <w:t>а</w:t>
      </w:r>
      <w:r w:rsidR="00E42919" w:rsidRPr="00F46DE3">
        <w:rPr>
          <w:rFonts w:ascii="Arial" w:hAnsi="Arial" w:cs="Arial"/>
          <w:sz w:val="28"/>
          <w:szCs w:val="28"/>
        </w:rPr>
        <w:t>ми.</w:t>
      </w:r>
    </w:p>
    <w:p w:rsidR="00E42919" w:rsidRPr="00F46DE3" w:rsidRDefault="00E42919" w:rsidP="003A69D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Их выделение производится в следующей посл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>довательности:</w:t>
      </w:r>
    </w:p>
    <w:p w:rsidR="003A69D5" w:rsidRDefault="003A69D5" w:rsidP="003A69D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DE237D" w:rsidRPr="00F46DE3">
        <w:rPr>
          <w:rFonts w:ascii="Arial" w:hAnsi="Arial" w:cs="Arial"/>
          <w:sz w:val="28"/>
          <w:szCs w:val="28"/>
        </w:rPr>
        <w:t>анализируются  функции  о</w:t>
      </w:r>
      <w:r w:rsidR="00E42919" w:rsidRPr="00F46DE3">
        <w:rPr>
          <w:rFonts w:ascii="Arial" w:hAnsi="Arial" w:cs="Arial"/>
          <w:sz w:val="28"/>
          <w:szCs w:val="28"/>
        </w:rPr>
        <w:t>собо  ответственных  составных</w:t>
      </w:r>
      <w:r w:rsidR="008968B3" w:rsidRPr="008968B3">
        <w:rPr>
          <w:rFonts w:ascii="Arial" w:hAnsi="Arial" w:cs="Arial"/>
          <w:sz w:val="28"/>
          <w:szCs w:val="28"/>
        </w:rPr>
        <w:t xml:space="preserve"> </w:t>
      </w:r>
      <w:r w:rsidR="008968B3" w:rsidRPr="00F46DE3">
        <w:rPr>
          <w:rFonts w:ascii="Arial" w:hAnsi="Arial" w:cs="Arial"/>
          <w:sz w:val="28"/>
          <w:szCs w:val="28"/>
        </w:rPr>
        <w:t>ч</w:t>
      </w:r>
      <w:r w:rsidR="008968B3" w:rsidRPr="00F46DE3">
        <w:rPr>
          <w:rFonts w:ascii="Arial" w:hAnsi="Arial" w:cs="Arial"/>
          <w:sz w:val="28"/>
          <w:szCs w:val="28"/>
        </w:rPr>
        <w:t>а</w:t>
      </w:r>
      <w:r w:rsidR="008968B3" w:rsidRPr="00F46DE3">
        <w:rPr>
          <w:rFonts w:ascii="Arial" w:hAnsi="Arial" w:cs="Arial"/>
          <w:sz w:val="28"/>
          <w:szCs w:val="28"/>
        </w:rPr>
        <w:t>стей</w:t>
      </w:r>
      <w:r w:rsidR="008968B3">
        <w:rPr>
          <w:rFonts w:ascii="Arial" w:hAnsi="Arial" w:cs="Arial"/>
          <w:sz w:val="28"/>
          <w:szCs w:val="28"/>
        </w:rPr>
        <w:t xml:space="preserve">  </w:t>
      </w:r>
      <w:r w:rsidR="008968B3" w:rsidRPr="00F46DE3">
        <w:rPr>
          <w:rFonts w:ascii="Arial" w:hAnsi="Arial" w:cs="Arial"/>
          <w:sz w:val="28"/>
          <w:szCs w:val="28"/>
        </w:rPr>
        <w:t>в сист</w:t>
      </w:r>
      <w:r w:rsidR="008968B3" w:rsidRPr="00F46DE3">
        <w:rPr>
          <w:rFonts w:ascii="Arial" w:hAnsi="Arial" w:cs="Arial"/>
          <w:sz w:val="28"/>
          <w:szCs w:val="28"/>
        </w:rPr>
        <w:t>е</w:t>
      </w:r>
      <w:r w:rsidR="008968B3" w:rsidRPr="00F46DE3">
        <w:rPr>
          <w:rFonts w:ascii="Arial" w:hAnsi="Arial" w:cs="Arial"/>
          <w:sz w:val="28"/>
          <w:szCs w:val="28"/>
        </w:rPr>
        <w:t>ме</w:t>
      </w:r>
      <w:r w:rsidR="00E42919" w:rsidRPr="00F46DE3">
        <w:rPr>
          <w:rFonts w:ascii="Arial" w:hAnsi="Arial" w:cs="Arial"/>
          <w:sz w:val="28"/>
          <w:szCs w:val="28"/>
        </w:rPr>
        <w:t>, в которую они входят;</w:t>
      </w:r>
    </w:p>
    <w:p w:rsidR="00E42919" w:rsidRPr="00F46DE3" w:rsidRDefault="003A69D5" w:rsidP="003A69D5">
      <w:pPr>
        <w:spacing w:line="36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42919" w:rsidRPr="00F46DE3">
        <w:rPr>
          <w:rFonts w:ascii="Arial" w:hAnsi="Arial" w:cs="Arial"/>
          <w:sz w:val="28"/>
          <w:szCs w:val="28"/>
        </w:rPr>
        <w:t>определяются последствия невыполн</w:t>
      </w:r>
      <w:r w:rsidR="00E42919" w:rsidRPr="00F46DE3">
        <w:rPr>
          <w:rFonts w:ascii="Arial" w:hAnsi="Arial" w:cs="Arial"/>
          <w:sz w:val="28"/>
          <w:szCs w:val="28"/>
        </w:rPr>
        <w:t>е</w:t>
      </w:r>
      <w:r w:rsidR="00E42919" w:rsidRPr="00F46DE3">
        <w:rPr>
          <w:rFonts w:ascii="Arial" w:hAnsi="Arial" w:cs="Arial"/>
          <w:sz w:val="28"/>
          <w:szCs w:val="28"/>
        </w:rPr>
        <w:t>ния функций;</w:t>
      </w:r>
    </w:p>
    <w:p w:rsidR="00EA696C" w:rsidRPr="00F46DE3" w:rsidRDefault="003A69D5" w:rsidP="003A69D5">
      <w:pPr>
        <w:tabs>
          <w:tab w:val="left" w:pos="567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42919" w:rsidRPr="00F46DE3">
        <w:rPr>
          <w:rFonts w:ascii="Arial" w:hAnsi="Arial" w:cs="Arial"/>
          <w:sz w:val="28"/>
          <w:szCs w:val="28"/>
        </w:rPr>
        <w:t>определяются критические состояния (состояния, приводящие</w:t>
      </w:r>
      <w:r w:rsidR="008968B3" w:rsidRPr="008968B3">
        <w:rPr>
          <w:rFonts w:ascii="Arial" w:hAnsi="Arial" w:cs="Arial"/>
          <w:sz w:val="28"/>
          <w:szCs w:val="28"/>
        </w:rPr>
        <w:t xml:space="preserve"> </w:t>
      </w:r>
      <w:r w:rsidR="008968B3" w:rsidRPr="00F46DE3">
        <w:rPr>
          <w:rFonts w:ascii="Arial" w:hAnsi="Arial" w:cs="Arial"/>
          <w:sz w:val="28"/>
          <w:szCs w:val="28"/>
        </w:rPr>
        <w:t>к нарушению</w:t>
      </w:r>
      <w:r w:rsidR="008968B3">
        <w:rPr>
          <w:rFonts w:ascii="Arial" w:hAnsi="Arial" w:cs="Arial"/>
          <w:sz w:val="28"/>
          <w:szCs w:val="28"/>
        </w:rPr>
        <w:t xml:space="preserve">  </w:t>
      </w:r>
      <w:r w:rsidR="00E42919" w:rsidRPr="00F46DE3">
        <w:rPr>
          <w:rFonts w:ascii="Arial" w:hAnsi="Arial" w:cs="Arial"/>
          <w:sz w:val="28"/>
          <w:szCs w:val="28"/>
        </w:rPr>
        <w:t>нормального функцион</w:t>
      </w:r>
      <w:r w:rsidR="00E42919" w:rsidRPr="00F46DE3">
        <w:rPr>
          <w:rFonts w:ascii="Arial" w:hAnsi="Arial" w:cs="Arial"/>
          <w:sz w:val="28"/>
          <w:szCs w:val="28"/>
        </w:rPr>
        <w:t>и</w:t>
      </w:r>
      <w:r w:rsidR="00E42919" w:rsidRPr="00F46DE3">
        <w:rPr>
          <w:rFonts w:ascii="Arial" w:hAnsi="Arial" w:cs="Arial"/>
          <w:sz w:val="28"/>
          <w:szCs w:val="28"/>
        </w:rPr>
        <w:t>рования системы);</w:t>
      </w:r>
    </w:p>
    <w:p w:rsidR="00E42919" w:rsidRPr="00F46DE3" w:rsidRDefault="003A69D5" w:rsidP="003A69D5">
      <w:pPr>
        <w:spacing w:line="36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42919" w:rsidRPr="00F46DE3">
        <w:rPr>
          <w:rFonts w:ascii="Arial" w:hAnsi="Arial" w:cs="Arial"/>
          <w:sz w:val="28"/>
          <w:szCs w:val="28"/>
        </w:rPr>
        <w:t>устанавливаются критические виды о</w:t>
      </w:r>
      <w:r w:rsidR="00E42919" w:rsidRPr="00F46DE3">
        <w:rPr>
          <w:rFonts w:ascii="Arial" w:hAnsi="Arial" w:cs="Arial"/>
          <w:sz w:val="28"/>
          <w:szCs w:val="28"/>
        </w:rPr>
        <w:t>т</w:t>
      </w:r>
      <w:r w:rsidR="00E42919" w:rsidRPr="00F46DE3">
        <w:rPr>
          <w:rFonts w:ascii="Arial" w:hAnsi="Arial" w:cs="Arial"/>
          <w:sz w:val="28"/>
          <w:szCs w:val="28"/>
        </w:rPr>
        <w:t>казов ООСЧ;</w:t>
      </w:r>
    </w:p>
    <w:p w:rsidR="00E42919" w:rsidRPr="00F46DE3" w:rsidRDefault="003A69D5" w:rsidP="003A69D5">
      <w:pPr>
        <w:tabs>
          <w:tab w:val="left" w:pos="9060"/>
        </w:tabs>
        <w:spacing w:line="36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42919" w:rsidRPr="00F46DE3">
        <w:rPr>
          <w:rFonts w:ascii="Arial" w:hAnsi="Arial" w:cs="Arial"/>
          <w:sz w:val="28"/>
          <w:szCs w:val="28"/>
        </w:rPr>
        <w:t>определяются элементы, приводящие  к  критическим  видам</w:t>
      </w:r>
      <w:r w:rsidRPr="003A69D5">
        <w:rPr>
          <w:rFonts w:ascii="Arial" w:hAnsi="Arial" w:cs="Arial"/>
          <w:sz w:val="28"/>
          <w:szCs w:val="28"/>
        </w:rPr>
        <w:t xml:space="preserve"> </w:t>
      </w:r>
      <w:r w:rsidRPr="00F46DE3">
        <w:rPr>
          <w:rFonts w:ascii="Arial" w:hAnsi="Arial" w:cs="Arial"/>
          <w:sz w:val="28"/>
          <w:szCs w:val="28"/>
        </w:rPr>
        <w:lastRenderedPageBreak/>
        <w:t>отк</w:t>
      </w:r>
      <w:r w:rsidRPr="00F46DE3">
        <w:rPr>
          <w:rFonts w:ascii="Arial" w:hAnsi="Arial" w:cs="Arial"/>
          <w:sz w:val="28"/>
          <w:szCs w:val="28"/>
        </w:rPr>
        <w:t>а</w:t>
      </w:r>
      <w:r w:rsidRPr="00F46DE3">
        <w:rPr>
          <w:rFonts w:ascii="Arial" w:hAnsi="Arial" w:cs="Arial"/>
          <w:sz w:val="28"/>
          <w:szCs w:val="28"/>
        </w:rPr>
        <w:t>зов;</w:t>
      </w:r>
    </w:p>
    <w:p w:rsidR="006A7C30" w:rsidRDefault="006A7C30" w:rsidP="000B7ED1">
      <w:pPr>
        <w:tabs>
          <w:tab w:val="left" w:pos="567"/>
          <w:tab w:val="left" w:pos="709"/>
        </w:tabs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0B7ED1" w:rsidRDefault="00E42919" w:rsidP="000B7ED1">
      <w:pPr>
        <w:tabs>
          <w:tab w:val="left" w:pos="567"/>
          <w:tab w:val="left" w:pos="709"/>
        </w:tabs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        </w:t>
      </w:r>
      <w:r w:rsidR="000B7ED1">
        <w:rPr>
          <w:rFonts w:ascii="Arial" w:hAnsi="Arial" w:cs="Arial"/>
          <w:sz w:val="28"/>
          <w:szCs w:val="28"/>
        </w:rPr>
        <w:t xml:space="preserve">  27</w:t>
      </w:r>
    </w:p>
    <w:p w:rsidR="000B7ED1" w:rsidRDefault="000B7ED1" w:rsidP="000B7ED1">
      <w:pPr>
        <w:tabs>
          <w:tab w:val="left" w:pos="90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F46DE3">
        <w:rPr>
          <w:rFonts w:ascii="Arial" w:hAnsi="Arial" w:cs="Arial"/>
          <w:sz w:val="28"/>
          <w:szCs w:val="28"/>
        </w:rPr>
        <w:t xml:space="preserve">СТП 535.18.367-2007 </w:t>
      </w:r>
      <w:r>
        <w:rPr>
          <w:rFonts w:ascii="Arial" w:hAnsi="Arial" w:cs="Arial"/>
          <w:sz w:val="28"/>
          <w:szCs w:val="28"/>
        </w:rPr>
        <w:t xml:space="preserve"> </w:t>
      </w:r>
      <w:r w:rsidRPr="00F46DE3">
        <w:rPr>
          <w:rFonts w:ascii="Arial" w:hAnsi="Arial" w:cs="Arial"/>
          <w:sz w:val="28"/>
          <w:szCs w:val="28"/>
        </w:rPr>
        <w:t xml:space="preserve"> </w:t>
      </w:r>
    </w:p>
    <w:p w:rsidR="00E42919" w:rsidRPr="00F46DE3" w:rsidRDefault="000B7ED1" w:rsidP="000B7ED1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- </w:t>
      </w:r>
      <w:r w:rsidR="00E42919" w:rsidRPr="00F46DE3">
        <w:rPr>
          <w:rFonts w:ascii="Arial" w:hAnsi="Arial" w:cs="Arial"/>
          <w:sz w:val="28"/>
          <w:szCs w:val="28"/>
        </w:rPr>
        <w:t>устанавливаются критические зоны;</w:t>
      </w:r>
    </w:p>
    <w:p w:rsidR="00E42919" w:rsidRPr="00F46DE3" w:rsidRDefault="003A69D5" w:rsidP="003A69D5">
      <w:pPr>
        <w:spacing w:line="36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42919" w:rsidRPr="00F46DE3">
        <w:rPr>
          <w:rFonts w:ascii="Arial" w:hAnsi="Arial" w:cs="Arial"/>
          <w:sz w:val="28"/>
          <w:szCs w:val="28"/>
        </w:rPr>
        <w:t>определяются критические параметры.</w:t>
      </w:r>
    </w:p>
    <w:p w:rsidR="008968B3" w:rsidRDefault="00E42919" w:rsidP="003A69D5">
      <w:pPr>
        <w:tabs>
          <w:tab w:val="left" w:pos="9060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К КЭПОН рекомендуется относить такие  требования к  ООСЧ, пре</w:t>
      </w:r>
      <w:r w:rsidRPr="00F46DE3">
        <w:rPr>
          <w:rFonts w:ascii="Arial" w:hAnsi="Arial" w:cs="Arial"/>
          <w:sz w:val="28"/>
          <w:szCs w:val="28"/>
        </w:rPr>
        <w:t>д</w:t>
      </w:r>
      <w:r w:rsidRPr="00F46DE3">
        <w:rPr>
          <w:rFonts w:ascii="Arial" w:hAnsi="Arial" w:cs="Arial"/>
          <w:sz w:val="28"/>
          <w:szCs w:val="28"/>
        </w:rPr>
        <w:t>полагаемыми  последствиями</w:t>
      </w:r>
      <w:r w:rsidR="00DA45E0" w:rsidRPr="00F46DE3">
        <w:rPr>
          <w:rFonts w:ascii="Arial" w:hAnsi="Arial" w:cs="Arial"/>
          <w:sz w:val="28"/>
          <w:szCs w:val="28"/>
        </w:rPr>
        <w:t xml:space="preserve"> не выполнения</w:t>
      </w:r>
      <w:r w:rsidRPr="00F46DE3">
        <w:rPr>
          <w:rFonts w:ascii="Arial" w:hAnsi="Arial" w:cs="Arial"/>
          <w:sz w:val="28"/>
          <w:szCs w:val="28"/>
        </w:rPr>
        <w:t xml:space="preserve">  которых могут быть  разр</w:t>
      </w:r>
      <w:r w:rsidRPr="00F46DE3">
        <w:rPr>
          <w:rFonts w:ascii="Arial" w:hAnsi="Arial" w:cs="Arial"/>
          <w:sz w:val="28"/>
          <w:szCs w:val="28"/>
        </w:rPr>
        <w:t>у</w:t>
      </w:r>
      <w:r w:rsidRPr="00F46DE3">
        <w:rPr>
          <w:rFonts w:ascii="Arial" w:hAnsi="Arial" w:cs="Arial"/>
          <w:sz w:val="28"/>
          <w:szCs w:val="28"/>
        </w:rPr>
        <w:t xml:space="preserve">шение, </w:t>
      </w:r>
    </w:p>
    <w:p w:rsidR="003A69D5" w:rsidRPr="00F46DE3" w:rsidRDefault="003A69D5" w:rsidP="003A69D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повреждение или снижение свойств, приводящее к  аварийным ситу</w:t>
      </w:r>
      <w:r w:rsidRPr="00F46DE3">
        <w:rPr>
          <w:rFonts w:ascii="Arial" w:hAnsi="Arial" w:cs="Arial"/>
          <w:sz w:val="28"/>
          <w:szCs w:val="28"/>
        </w:rPr>
        <w:t>а</w:t>
      </w:r>
      <w:r w:rsidRPr="00F46DE3">
        <w:rPr>
          <w:rFonts w:ascii="Arial" w:hAnsi="Arial" w:cs="Arial"/>
          <w:sz w:val="28"/>
          <w:szCs w:val="28"/>
        </w:rPr>
        <w:t>циям.</w:t>
      </w:r>
    </w:p>
    <w:p w:rsidR="00E42919" w:rsidRPr="00F46DE3" w:rsidRDefault="00E97C35" w:rsidP="003A69D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.2.3 Идея этой методики на этапе подготовки производства закл</w:t>
      </w:r>
      <w:r w:rsidR="00E42919" w:rsidRPr="00F46DE3">
        <w:rPr>
          <w:rFonts w:ascii="Arial" w:hAnsi="Arial" w:cs="Arial"/>
          <w:sz w:val="28"/>
          <w:szCs w:val="28"/>
        </w:rPr>
        <w:t>ю</w:t>
      </w:r>
      <w:r w:rsidR="00E42919" w:rsidRPr="00F46DE3">
        <w:rPr>
          <w:rFonts w:ascii="Arial" w:hAnsi="Arial" w:cs="Arial"/>
          <w:sz w:val="28"/>
          <w:szCs w:val="28"/>
        </w:rPr>
        <w:t>чается в</w:t>
      </w:r>
      <w:r w:rsidR="00B04C72" w:rsidRPr="00F46DE3">
        <w:rPr>
          <w:rFonts w:ascii="Arial" w:hAnsi="Arial" w:cs="Arial"/>
          <w:sz w:val="28"/>
          <w:szCs w:val="28"/>
        </w:rPr>
        <w:t xml:space="preserve"> </w:t>
      </w:r>
      <w:r w:rsidR="00E42919" w:rsidRPr="00F46DE3">
        <w:rPr>
          <w:rFonts w:ascii="Arial" w:hAnsi="Arial" w:cs="Arial"/>
          <w:sz w:val="28"/>
          <w:szCs w:val="28"/>
        </w:rPr>
        <w:t>опережающем исследовании ТС  с целью предупреждения во</w:t>
      </w:r>
      <w:r w:rsidR="00E42919" w:rsidRPr="00F46DE3">
        <w:rPr>
          <w:rFonts w:ascii="Arial" w:hAnsi="Arial" w:cs="Arial"/>
          <w:sz w:val="28"/>
          <w:szCs w:val="28"/>
        </w:rPr>
        <w:t>з</w:t>
      </w:r>
      <w:r w:rsidR="00E42919" w:rsidRPr="00F46DE3">
        <w:rPr>
          <w:rFonts w:ascii="Arial" w:hAnsi="Arial" w:cs="Arial"/>
          <w:sz w:val="28"/>
          <w:szCs w:val="28"/>
        </w:rPr>
        <w:t>можных недостатков до их проявления в виде дефектов, неи</w:t>
      </w:r>
      <w:r w:rsidR="00E42919" w:rsidRPr="00F46DE3">
        <w:rPr>
          <w:rFonts w:ascii="Arial" w:hAnsi="Arial" w:cs="Arial"/>
          <w:sz w:val="28"/>
          <w:szCs w:val="28"/>
        </w:rPr>
        <w:t>с</w:t>
      </w:r>
      <w:r w:rsidR="00E42919" w:rsidRPr="00F46DE3">
        <w:rPr>
          <w:rFonts w:ascii="Arial" w:hAnsi="Arial" w:cs="Arial"/>
          <w:sz w:val="28"/>
          <w:szCs w:val="28"/>
        </w:rPr>
        <w:t>правностей и отк</w:t>
      </w:r>
      <w:r w:rsidR="00E42919" w:rsidRPr="00F46DE3">
        <w:rPr>
          <w:rFonts w:ascii="Arial" w:hAnsi="Arial" w:cs="Arial"/>
          <w:sz w:val="28"/>
          <w:szCs w:val="28"/>
        </w:rPr>
        <w:t>а</w:t>
      </w:r>
      <w:r w:rsidR="00E42919" w:rsidRPr="00F46DE3">
        <w:rPr>
          <w:rFonts w:ascii="Arial" w:hAnsi="Arial" w:cs="Arial"/>
          <w:sz w:val="28"/>
          <w:szCs w:val="28"/>
        </w:rPr>
        <w:t>зов.</w:t>
      </w:r>
    </w:p>
    <w:p w:rsidR="00E42919" w:rsidRPr="00F46DE3" w:rsidRDefault="00E97C35" w:rsidP="003A69D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.2.4 Надежность ТС по рассматриваемому требов</w:t>
      </w:r>
      <w:r w:rsidR="00081AC9" w:rsidRPr="00F46DE3">
        <w:rPr>
          <w:rFonts w:ascii="Arial" w:hAnsi="Arial" w:cs="Arial"/>
          <w:sz w:val="28"/>
          <w:szCs w:val="28"/>
        </w:rPr>
        <w:t xml:space="preserve">анию КД </w:t>
      </w:r>
      <w:r w:rsidR="00C812DE">
        <w:rPr>
          <w:rFonts w:ascii="Arial" w:hAnsi="Arial" w:cs="Arial"/>
          <w:sz w:val="28"/>
          <w:szCs w:val="28"/>
        </w:rPr>
        <w:t>в соо</w:t>
      </w:r>
      <w:r w:rsidR="00C812DE">
        <w:rPr>
          <w:rFonts w:ascii="Arial" w:hAnsi="Arial" w:cs="Arial"/>
          <w:sz w:val="28"/>
          <w:szCs w:val="28"/>
        </w:rPr>
        <w:t>т</w:t>
      </w:r>
      <w:r w:rsidR="00C812DE">
        <w:rPr>
          <w:rFonts w:ascii="Arial" w:hAnsi="Arial" w:cs="Arial"/>
          <w:sz w:val="28"/>
          <w:szCs w:val="28"/>
        </w:rPr>
        <w:t>ветствии с требованиями</w:t>
      </w:r>
      <w:r w:rsidR="00081AC9" w:rsidRPr="00F46DE3">
        <w:rPr>
          <w:rFonts w:ascii="Arial" w:hAnsi="Arial" w:cs="Arial"/>
          <w:sz w:val="28"/>
          <w:szCs w:val="28"/>
        </w:rPr>
        <w:t xml:space="preserve"> ОСТ 1.42314</w:t>
      </w:r>
      <w:r w:rsidR="00E42919" w:rsidRPr="00F46DE3">
        <w:rPr>
          <w:rFonts w:ascii="Arial" w:hAnsi="Arial" w:cs="Arial"/>
          <w:sz w:val="28"/>
          <w:szCs w:val="28"/>
        </w:rPr>
        <w:t xml:space="preserve"> обеспечивается  ее  с</w:t>
      </w:r>
      <w:r w:rsidR="00E42919" w:rsidRPr="00F46DE3">
        <w:rPr>
          <w:rFonts w:ascii="Arial" w:hAnsi="Arial" w:cs="Arial"/>
          <w:sz w:val="28"/>
          <w:szCs w:val="28"/>
        </w:rPr>
        <w:t>о</w:t>
      </w:r>
      <w:r w:rsidR="00E42919" w:rsidRPr="00F46DE3">
        <w:rPr>
          <w:rFonts w:ascii="Arial" w:hAnsi="Arial" w:cs="Arial"/>
          <w:sz w:val="28"/>
          <w:szCs w:val="28"/>
        </w:rPr>
        <w:t>ставом  и  характеристиками, которые удовлетворяют следующим условиям:</w:t>
      </w:r>
    </w:p>
    <w:p w:rsidR="00A76F9D" w:rsidRPr="00F46DE3" w:rsidRDefault="003A69D5" w:rsidP="003A69D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42919" w:rsidRPr="00F46DE3">
        <w:rPr>
          <w:rFonts w:ascii="Arial" w:hAnsi="Arial" w:cs="Arial"/>
          <w:sz w:val="28"/>
          <w:szCs w:val="28"/>
        </w:rPr>
        <w:t>размах  суммарных  погрешностей  ТС  должен  быть меньше д</w:t>
      </w:r>
      <w:r w:rsidR="00E42919" w:rsidRPr="00F46DE3">
        <w:rPr>
          <w:rFonts w:ascii="Arial" w:hAnsi="Arial" w:cs="Arial"/>
          <w:sz w:val="28"/>
          <w:szCs w:val="28"/>
        </w:rPr>
        <w:t>о</w:t>
      </w:r>
      <w:r w:rsidR="00E42919" w:rsidRPr="00F46DE3">
        <w:rPr>
          <w:rFonts w:ascii="Arial" w:hAnsi="Arial" w:cs="Arial"/>
          <w:sz w:val="28"/>
          <w:szCs w:val="28"/>
        </w:rPr>
        <w:t>пуска  на и</w:t>
      </w:r>
      <w:r w:rsidR="00E42919" w:rsidRPr="00F46DE3">
        <w:rPr>
          <w:rFonts w:ascii="Arial" w:hAnsi="Arial" w:cs="Arial"/>
          <w:sz w:val="28"/>
          <w:szCs w:val="28"/>
        </w:rPr>
        <w:t>с</w:t>
      </w:r>
      <w:r w:rsidR="00E42919" w:rsidRPr="00F46DE3">
        <w:rPr>
          <w:rFonts w:ascii="Arial" w:hAnsi="Arial" w:cs="Arial"/>
          <w:sz w:val="28"/>
          <w:szCs w:val="28"/>
        </w:rPr>
        <w:t xml:space="preserve">полнительный параметр (ИП) с некоторым запасом. </w:t>
      </w:r>
    </w:p>
    <w:p w:rsidR="00E42919" w:rsidRPr="00F46DE3" w:rsidRDefault="003A69D5" w:rsidP="003A69D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42919" w:rsidRPr="00F46DE3">
        <w:rPr>
          <w:rFonts w:ascii="Arial" w:hAnsi="Arial" w:cs="Arial"/>
          <w:sz w:val="28"/>
          <w:szCs w:val="28"/>
        </w:rPr>
        <w:t>контрольные  значения  ИП  должны быть внутри  диапазона пр</w:t>
      </w:r>
      <w:r w:rsidR="00E42919" w:rsidRPr="00F46DE3">
        <w:rPr>
          <w:rFonts w:ascii="Arial" w:hAnsi="Arial" w:cs="Arial"/>
          <w:sz w:val="28"/>
          <w:szCs w:val="28"/>
        </w:rPr>
        <w:t>е</w:t>
      </w:r>
      <w:r w:rsidR="00E42919" w:rsidRPr="00F46DE3">
        <w:rPr>
          <w:rFonts w:ascii="Arial" w:hAnsi="Arial" w:cs="Arial"/>
          <w:sz w:val="28"/>
          <w:szCs w:val="28"/>
        </w:rPr>
        <w:t xml:space="preserve">дельных значений </w:t>
      </w:r>
      <w:r w:rsidR="00C812DE">
        <w:rPr>
          <w:rFonts w:ascii="Arial" w:hAnsi="Arial" w:cs="Arial"/>
          <w:sz w:val="28"/>
          <w:szCs w:val="28"/>
        </w:rPr>
        <w:t>и меньше</w:t>
      </w:r>
      <w:r w:rsidR="00E42919" w:rsidRPr="00F46DE3">
        <w:rPr>
          <w:rFonts w:ascii="Arial" w:hAnsi="Arial" w:cs="Arial"/>
          <w:sz w:val="28"/>
          <w:szCs w:val="28"/>
        </w:rPr>
        <w:t xml:space="preserve"> на величины верхней и  нижней су</w:t>
      </w:r>
      <w:r w:rsidR="00E42919" w:rsidRPr="00F46DE3">
        <w:rPr>
          <w:rFonts w:ascii="Arial" w:hAnsi="Arial" w:cs="Arial"/>
          <w:sz w:val="28"/>
          <w:szCs w:val="28"/>
        </w:rPr>
        <w:t>м</w:t>
      </w:r>
      <w:r w:rsidR="00E42919" w:rsidRPr="00F46DE3">
        <w:rPr>
          <w:rFonts w:ascii="Arial" w:hAnsi="Arial" w:cs="Arial"/>
          <w:sz w:val="28"/>
          <w:szCs w:val="28"/>
        </w:rPr>
        <w:t>марных погре</w:t>
      </w:r>
      <w:r w:rsidR="00E42919" w:rsidRPr="00F46DE3">
        <w:rPr>
          <w:rFonts w:ascii="Arial" w:hAnsi="Arial" w:cs="Arial"/>
          <w:sz w:val="28"/>
          <w:szCs w:val="28"/>
        </w:rPr>
        <w:t>ш</w:t>
      </w:r>
      <w:r w:rsidR="00E42919" w:rsidRPr="00F46DE3">
        <w:rPr>
          <w:rFonts w:ascii="Arial" w:hAnsi="Arial" w:cs="Arial"/>
          <w:sz w:val="28"/>
          <w:szCs w:val="28"/>
        </w:rPr>
        <w:t>ностей и запаса;</w:t>
      </w:r>
    </w:p>
    <w:p w:rsidR="00E42919" w:rsidRPr="00F46DE3" w:rsidRDefault="003A69D5" w:rsidP="008E41A9">
      <w:pPr>
        <w:tabs>
          <w:tab w:val="left" w:pos="709"/>
        </w:tabs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8E41A9">
        <w:rPr>
          <w:rFonts w:ascii="Arial" w:hAnsi="Arial" w:cs="Arial"/>
          <w:sz w:val="28"/>
          <w:szCs w:val="28"/>
        </w:rPr>
        <w:t xml:space="preserve">- </w:t>
      </w:r>
      <w:r w:rsidR="00E42919" w:rsidRPr="00F46DE3">
        <w:rPr>
          <w:rFonts w:ascii="Arial" w:hAnsi="Arial" w:cs="Arial"/>
          <w:sz w:val="28"/>
          <w:szCs w:val="28"/>
        </w:rPr>
        <w:t>характеристики  ТС, выраженные качественно, должны  исключать возможность снижения свойс</w:t>
      </w:r>
      <w:r w:rsidR="00E42919" w:rsidRPr="00F46DE3">
        <w:rPr>
          <w:rFonts w:ascii="Arial" w:hAnsi="Arial" w:cs="Arial"/>
          <w:sz w:val="28"/>
          <w:szCs w:val="28"/>
        </w:rPr>
        <w:t>т</w:t>
      </w:r>
      <w:r w:rsidR="00E42919" w:rsidRPr="00F46DE3">
        <w:rPr>
          <w:rFonts w:ascii="Arial" w:hAnsi="Arial" w:cs="Arial"/>
          <w:sz w:val="28"/>
          <w:szCs w:val="28"/>
        </w:rPr>
        <w:t xml:space="preserve">ва предмета производства;              </w:t>
      </w:r>
    </w:p>
    <w:p w:rsidR="00CE1BC8" w:rsidRDefault="003A69D5" w:rsidP="008E41A9">
      <w:pPr>
        <w:tabs>
          <w:tab w:val="left" w:pos="709"/>
        </w:tabs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8E41A9">
        <w:rPr>
          <w:rFonts w:ascii="Arial" w:hAnsi="Arial" w:cs="Arial"/>
          <w:sz w:val="28"/>
          <w:szCs w:val="28"/>
        </w:rPr>
        <w:t xml:space="preserve">- </w:t>
      </w:r>
      <w:r w:rsidR="00E42919" w:rsidRPr="00F46DE3">
        <w:rPr>
          <w:rFonts w:ascii="Arial" w:hAnsi="Arial" w:cs="Arial"/>
          <w:sz w:val="28"/>
          <w:szCs w:val="28"/>
        </w:rPr>
        <w:t>технологические операции и их  последовательность должны</w:t>
      </w:r>
      <w:r w:rsidR="008E41A9" w:rsidRPr="008E41A9">
        <w:rPr>
          <w:rFonts w:ascii="Arial" w:hAnsi="Arial" w:cs="Arial"/>
          <w:sz w:val="28"/>
          <w:szCs w:val="28"/>
        </w:rPr>
        <w:t xml:space="preserve"> </w:t>
      </w:r>
      <w:r w:rsidR="008E41A9" w:rsidRPr="00F46DE3">
        <w:rPr>
          <w:rFonts w:ascii="Arial" w:hAnsi="Arial" w:cs="Arial"/>
          <w:sz w:val="28"/>
          <w:szCs w:val="28"/>
        </w:rPr>
        <w:t>и</w:t>
      </w:r>
      <w:r w:rsidR="008E41A9" w:rsidRPr="00F46DE3">
        <w:rPr>
          <w:rFonts w:ascii="Arial" w:hAnsi="Arial" w:cs="Arial"/>
          <w:sz w:val="28"/>
          <w:szCs w:val="28"/>
        </w:rPr>
        <w:t>с</w:t>
      </w:r>
      <w:r w:rsidR="008E41A9" w:rsidRPr="00F46DE3">
        <w:rPr>
          <w:rFonts w:ascii="Arial" w:hAnsi="Arial" w:cs="Arial"/>
          <w:sz w:val="28"/>
          <w:szCs w:val="28"/>
        </w:rPr>
        <w:t>ключать</w:t>
      </w:r>
      <w:r w:rsidR="008E41A9">
        <w:rPr>
          <w:rFonts w:ascii="Arial" w:hAnsi="Arial" w:cs="Arial"/>
          <w:sz w:val="28"/>
          <w:szCs w:val="28"/>
        </w:rPr>
        <w:t xml:space="preserve"> </w:t>
      </w:r>
      <w:r w:rsidR="00E42919" w:rsidRPr="00F46DE3">
        <w:rPr>
          <w:rFonts w:ascii="Arial" w:hAnsi="Arial" w:cs="Arial"/>
          <w:sz w:val="28"/>
          <w:szCs w:val="28"/>
        </w:rPr>
        <w:t>или компенсировать отрицательное влияние сопутствующих я</w:t>
      </w:r>
      <w:r w:rsidR="00E42919" w:rsidRPr="00F46DE3">
        <w:rPr>
          <w:rFonts w:ascii="Arial" w:hAnsi="Arial" w:cs="Arial"/>
          <w:sz w:val="28"/>
          <w:szCs w:val="28"/>
        </w:rPr>
        <w:t>в</w:t>
      </w:r>
      <w:r w:rsidR="00E42919" w:rsidRPr="00F46DE3">
        <w:rPr>
          <w:rFonts w:ascii="Arial" w:hAnsi="Arial" w:cs="Arial"/>
          <w:sz w:val="28"/>
          <w:szCs w:val="28"/>
        </w:rPr>
        <w:t>лений ТП.</w:t>
      </w:r>
      <w:r w:rsidR="00CE1BC8">
        <w:rPr>
          <w:rFonts w:ascii="Arial" w:hAnsi="Arial" w:cs="Arial"/>
          <w:sz w:val="28"/>
          <w:szCs w:val="28"/>
        </w:rPr>
        <w:tab/>
      </w:r>
      <w:r w:rsidR="00CE1BC8">
        <w:rPr>
          <w:rFonts w:ascii="Arial" w:hAnsi="Arial" w:cs="Arial"/>
          <w:sz w:val="28"/>
          <w:szCs w:val="28"/>
        </w:rPr>
        <w:tab/>
      </w:r>
      <w:r w:rsidR="00CE1BC8">
        <w:rPr>
          <w:rFonts w:ascii="Arial" w:hAnsi="Arial" w:cs="Arial"/>
          <w:sz w:val="28"/>
          <w:szCs w:val="28"/>
        </w:rPr>
        <w:tab/>
      </w:r>
      <w:r w:rsidR="00CE1BC8">
        <w:rPr>
          <w:rFonts w:ascii="Arial" w:hAnsi="Arial" w:cs="Arial"/>
          <w:sz w:val="28"/>
          <w:szCs w:val="28"/>
        </w:rPr>
        <w:tab/>
      </w:r>
      <w:r w:rsidR="00CE1BC8">
        <w:rPr>
          <w:rFonts w:ascii="Arial" w:hAnsi="Arial" w:cs="Arial"/>
          <w:sz w:val="28"/>
          <w:szCs w:val="28"/>
        </w:rPr>
        <w:tab/>
      </w:r>
      <w:r w:rsidR="00CE1BC8">
        <w:rPr>
          <w:rFonts w:ascii="Arial" w:hAnsi="Arial" w:cs="Arial"/>
          <w:sz w:val="28"/>
          <w:szCs w:val="28"/>
        </w:rPr>
        <w:tab/>
      </w:r>
      <w:r w:rsidR="00CE1BC8">
        <w:rPr>
          <w:rFonts w:ascii="Arial" w:hAnsi="Arial" w:cs="Arial"/>
          <w:sz w:val="28"/>
          <w:szCs w:val="28"/>
        </w:rPr>
        <w:tab/>
      </w:r>
      <w:r w:rsidR="00CE1BC8">
        <w:rPr>
          <w:rFonts w:ascii="Arial" w:hAnsi="Arial" w:cs="Arial"/>
          <w:sz w:val="28"/>
          <w:szCs w:val="28"/>
        </w:rPr>
        <w:tab/>
      </w:r>
      <w:r w:rsidR="00CE1BC8">
        <w:rPr>
          <w:rFonts w:ascii="Arial" w:hAnsi="Arial" w:cs="Arial"/>
          <w:sz w:val="28"/>
          <w:szCs w:val="28"/>
        </w:rPr>
        <w:tab/>
      </w:r>
    </w:p>
    <w:p w:rsidR="00E42919" w:rsidRPr="00F46DE3" w:rsidRDefault="00E97C35" w:rsidP="005A5FF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.2.5 Возможность  обеспечения надежности ТС должна устанавл</w:t>
      </w:r>
      <w:r w:rsidR="00E42919" w:rsidRPr="00F46DE3">
        <w:rPr>
          <w:rFonts w:ascii="Arial" w:hAnsi="Arial" w:cs="Arial"/>
          <w:sz w:val="28"/>
          <w:szCs w:val="28"/>
        </w:rPr>
        <w:t>и</w:t>
      </w:r>
      <w:r w:rsidR="00E42919" w:rsidRPr="00F46DE3">
        <w:rPr>
          <w:rFonts w:ascii="Arial" w:hAnsi="Arial" w:cs="Arial"/>
          <w:sz w:val="28"/>
          <w:szCs w:val="28"/>
        </w:rPr>
        <w:t>ваться при ее анализе технологами производственных подразделений П</w:t>
      </w:r>
      <w:r w:rsidR="00E42919" w:rsidRPr="00F46DE3">
        <w:rPr>
          <w:rFonts w:ascii="Arial" w:hAnsi="Arial" w:cs="Arial"/>
          <w:sz w:val="28"/>
          <w:szCs w:val="28"/>
        </w:rPr>
        <w:t>о</w:t>
      </w:r>
      <w:r w:rsidR="00E42919" w:rsidRPr="00F46DE3">
        <w:rPr>
          <w:rFonts w:ascii="Arial" w:hAnsi="Arial" w:cs="Arial"/>
          <w:sz w:val="28"/>
          <w:szCs w:val="28"/>
        </w:rPr>
        <w:t>ставщика  при  участии  представителей служб главных  специалистов, надежности и др</w:t>
      </w:r>
      <w:r w:rsidR="00E42919" w:rsidRPr="00F46DE3">
        <w:rPr>
          <w:rFonts w:ascii="Arial" w:hAnsi="Arial" w:cs="Arial"/>
          <w:sz w:val="28"/>
          <w:szCs w:val="28"/>
        </w:rPr>
        <w:t>у</w:t>
      </w:r>
      <w:r w:rsidR="00E42919" w:rsidRPr="00F46DE3">
        <w:rPr>
          <w:rFonts w:ascii="Arial" w:hAnsi="Arial" w:cs="Arial"/>
          <w:sz w:val="28"/>
          <w:szCs w:val="28"/>
        </w:rPr>
        <w:t>гих служб.</w:t>
      </w:r>
    </w:p>
    <w:p w:rsidR="000B7ED1" w:rsidRDefault="000B7ED1" w:rsidP="005A5FF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E52C0" w:rsidRDefault="008E52C0" w:rsidP="000B7ED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E52C0" w:rsidRDefault="008E52C0" w:rsidP="000B7ED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B7ED1" w:rsidRDefault="000B7ED1" w:rsidP="000B7ED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28</w:t>
      </w:r>
    </w:p>
    <w:p w:rsidR="000B7ED1" w:rsidRDefault="000B7ED1" w:rsidP="000B7ED1">
      <w:pPr>
        <w:spacing w:line="360" w:lineRule="auto"/>
        <w:ind w:firstLine="694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F46DE3">
        <w:rPr>
          <w:rFonts w:ascii="Arial" w:hAnsi="Arial" w:cs="Arial"/>
          <w:sz w:val="28"/>
          <w:szCs w:val="28"/>
        </w:rPr>
        <w:t>СТП 535.18.367-2007</w:t>
      </w:r>
    </w:p>
    <w:p w:rsidR="00FE6078" w:rsidRDefault="00E97C35" w:rsidP="005A5FF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.2.6 Результаты  анализа  выбранной  или  действующей ТС   должны указываться во вспомогательном информационном  докуме</w:t>
      </w:r>
      <w:r w:rsidR="00E42919" w:rsidRPr="00F46DE3">
        <w:rPr>
          <w:rFonts w:ascii="Arial" w:hAnsi="Arial" w:cs="Arial"/>
          <w:sz w:val="28"/>
          <w:szCs w:val="28"/>
        </w:rPr>
        <w:t>н</w:t>
      </w:r>
      <w:r w:rsidR="00E42919" w:rsidRPr="00F46DE3">
        <w:rPr>
          <w:rFonts w:ascii="Arial" w:hAnsi="Arial" w:cs="Arial"/>
          <w:sz w:val="28"/>
          <w:szCs w:val="28"/>
        </w:rPr>
        <w:t xml:space="preserve">те "Карта обеспечения  требований КД" - </w:t>
      </w:r>
      <w:r w:rsidR="00E42919" w:rsidRPr="00A168CE">
        <w:rPr>
          <w:rFonts w:ascii="Arial" w:hAnsi="Arial" w:cs="Arial"/>
          <w:sz w:val="28"/>
          <w:szCs w:val="28"/>
        </w:rPr>
        <w:t>см. рекомендуемое прил</w:t>
      </w:r>
      <w:r w:rsidR="00E42919" w:rsidRPr="00A168CE">
        <w:rPr>
          <w:rFonts w:ascii="Arial" w:hAnsi="Arial" w:cs="Arial"/>
          <w:sz w:val="28"/>
          <w:szCs w:val="28"/>
        </w:rPr>
        <w:t>о</w:t>
      </w:r>
      <w:r w:rsidR="00E42919" w:rsidRPr="00A168CE">
        <w:rPr>
          <w:rFonts w:ascii="Arial" w:hAnsi="Arial" w:cs="Arial"/>
          <w:sz w:val="28"/>
          <w:szCs w:val="28"/>
        </w:rPr>
        <w:t>жение 3</w:t>
      </w:r>
      <w:r w:rsidR="005A5FF5">
        <w:rPr>
          <w:rFonts w:ascii="Arial" w:hAnsi="Arial" w:cs="Arial"/>
          <w:sz w:val="28"/>
          <w:szCs w:val="28"/>
        </w:rPr>
        <w:t xml:space="preserve"> </w:t>
      </w:r>
      <w:r w:rsidR="005A5FF5" w:rsidRPr="00F46DE3">
        <w:rPr>
          <w:rFonts w:ascii="Arial" w:hAnsi="Arial" w:cs="Arial"/>
          <w:sz w:val="28"/>
          <w:szCs w:val="28"/>
        </w:rPr>
        <w:t xml:space="preserve">ОСТ 1.42314.  </w:t>
      </w:r>
    </w:p>
    <w:p w:rsidR="00E42919" w:rsidRPr="00F46DE3" w:rsidRDefault="00E42919" w:rsidP="004F20DB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Необходимые расчеты должны выполняться в  расчетном листе ка</w:t>
      </w:r>
      <w:r w:rsidRPr="00F46DE3">
        <w:rPr>
          <w:rFonts w:ascii="Arial" w:hAnsi="Arial" w:cs="Arial"/>
          <w:sz w:val="28"/>
          <w:szCs w:val="28"/>
        </w:rPr>
        <w:t>р</w:t>
      </w:r>
      <w:r w:rsidRPr="00F46DE3">
        <w:rPr>
          <w:rFonts w:ascii="Arial" w:hAnsi="Arial" w:cs="Arial"/>
          <w:sz w:val="28"/>
          <w:szCs w:val="28"/>
        </w:rPr>
        <w:t>ты (</w:t>
      </w:r>
      <w:r w:rsidRPr="00D4279B">
        <w:rPr>
          <w:rFonts w:ascii="Arial" w:hAnsi="Arial" w:cs="Arial"/>
          <w:sz w:val="28"/>
          <w:szCs w:val="28"/>
        </w:rPr>
        <w:t>см. ри</w:t>
      </w:r>
      <w:r w:rsidR="00081AC9" w:rsidRPr="00D4279B">
        <w:rPr>
          <w:rFonts w:ascii="Arial" w:hAnsi="Arial" w:cs="Arial"/>
          <w:sz w:val="28"/>
          <w:szCs w:val="28"/>
        </w:rPr>
        <w:t>с</w:t>
      </w:r>
      <w:r w:rsidR="00D4279B" w:rsidRPr="00D4279B">
        <w:rPr>
          <w:rFonts w:ascii="Arial" w:hAnsi="Arial" w:cs="Arial"/>
          <w:sz w:val="28"/>
          <w:szCs w:val="28"/>
        </w:rPr>
        <w:t>унок</w:t>
      </w:r>
      <w:r w:rsidR="005A5FF5">
        <w:rPr>
          <w:rFonts w:ascii="Arial" w:hAnsi="Arial" w:cs="Arial"/>
          <w:sz w:val="28"/>
          <w:szCs w:val="28"/>
        </w:rPr>
        <w:t xml:space="preserve"> </w:t>
      </w:r>
      <w:r w:rsidR="00081AC9" w:rsidRPr="00D4279B">
        <w:rPr>
          <w:rFonts w:ascii="Arial" w:hAnsi="Arial" w:cs="Arial"/>
          <w:sz w:val="28"/>
          <w:szCs w:val="28"/>
        </w:rPr>
        <w:t>4</w:t>
      </w:r>
      <w:r w:rsidR="00081AC9" w:rsidRPr="00F46DE3">
        <w:rPr>
          <w:rFonts w:ascii="Arial" w:hAnsi="Arial" w:cs="Arial"/>
          <w:sz w:val="28"/>
          <w:szCs w:val="28"/>
        </w:rPr>
        <w:t xml:space="preserve"> приложения 3 к ОСТ 1.42314</w:t>
      </w:r>
      <w:r w:rsidRPr="00F46DE3">
        <w:rPr>
          <w:rFonts w:ascii="Arial" w:hAnsi="Arial" w:cs="Arial"/>
          <w:sz w:val="28"/>
          <w:szCs w:val="28"/>
        </w:rPr>
        <w:t>)</w:t>
      </w:r>
    </w:p>
    <w:p w:rsidR="005A5FF5" w:rsidRDefault="00E97C35" w:rsidP="005A5FF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.2.7 Во всех случаях, когда обнаруживается  невозможность         обесп</w:t>
      </w:r>
      <w:r w:rsidR="00E42919" w:rsidRPr="00F46DE3">
        <w:rPr>
          <w:rFonts w:ascii="Arial" w:hAnsi="Arial" w:cs="Arial"/>
          <w:sz w:val="28"/>
          <w:szCs w:val="28"/>
        </w:rPr>
        <w:t>е</w:t>
      </w:r>
      <w:r w:rsidR="00E42919" w:rsidRPr="00F46DE3">
        <w:rPr>
          <w:rFonts w:ascii="Arial" w:hAnsi="Arial" w:cs="Arial"/>
          <w:sz w:val="28"/>
          <w:szCs w:val="28"/>
        </w:rPr>
        <w:t>ч</w:t>
      </w:r>
      <w:r w:rsidR="00081AC9" w:rsidRPr="00F46DE3">
        <w:rPr>
          <w:rFonts w:ascii="Arial" w:hAnsi="Arial" w:cs="Arial"/>
          <w:sz w:val="28"/>
          <w:szCs w:val="28"/>
        </w:rPr>
        <w:t>ения требовани</w:t>
      </w:r>
      <w:r w:rsidR="0075531F" w:rsidRPr="00F46DE3">
        <w:rPr>
          <w:rFonts w:ascii="Arial" w:hAnsi="Arial" w:cs="Arial"/>
          <w:sz w:val="28"/>
          <w:szCs w:val="28"/>
        </w:rPr>
        <w:t>й</w:t>
      </w:r>
      <w:r w:rsidR="00081AC9" w:rsidRPr="00F46DE3">
        <w:rPr>
          <w:rFonts w:ascii="Arial" w:hAnsi="Arial" w:cs="Arial"/>
          <w:sz w:val="28"/>
          <w:szCs w:val="28"/>
        </w:rPr>
        <w:t xml:space="preserve">   КД, либо  не</w:t>
      </w:r>
      <w:r w:rsidR="00E42919" w:rsidRPr="00F46DE3">
        <w:rPr>
          <w:rFonts w:ascii="Arial" w:hAnsi="Arial" w:cs="Arial"/>
          <w:sz w:val="28"/>
          <w:szCs w:val="28"/>
        </w:rPr>
        <w:t>известны  характеристики ТС, или влияние</w:t>
      </w:r>
      <w:r w:rsidR="005A5FF5">
        <w:rPr>
          <w:rFonts w:ascii="Arial" w:hAnsi="Arial" w:cs="Arial"/>
          <w:sz w:val="28"/>
          <w:szCs w:val="28"/>
        </w:rPr>
        <w:t xml:space="preserve"> </w:t>
      </w:r>
      <w:r w:rsidR="00E42919" w:rsidRPr="00F46DE3">
        <w:rPr>
          <w:rFonts w:ascii="Arial" w:hAnsi="Arial" w:cs="Arial"/>
          <w:sz w:val="28"/>
          <w:szCs w:val="28"/>
        </w:rPr>
        <w:t>технологической  наследственности  на  свойства предмета</w:t>
      </w:r>
      <w:r w:rsidR="008B73E9" w:rsidRPr="00F46DE3">
        <w:rPr>
          <w:rFonts w:ascii="Arial" w:hAnsi="Arial" w:cs="Arial"/>
          <w:sz w:val="28"/>
          <w:szCs w:val="28"/>
        </w:rPr>
        <w:t xml:space="preserve"> </w:t>
      </w:r>
      <w:r w:rsidR="00E42919" w:rsidRPr="00F46DE3">
        <w:rPr>
          <w:rFonts w:ascii="Arial" w:hAnsi="Arial" w:cs="Arial"/>
          <w:sz w:val="28"/>
          <w:szCs w:val="28"/>
        </w:rPr>
        <w:t>пр</w:t>
      </w:r>
      <w:r w:rsidR="00E42919" w:rsidRPr="00F46DE3">
        <w:rPr>
          <w:rFonts w:ascii="Arial" w:hAnsi="Arial" w:cs="Arial"/>
          <w:sz w:val="28"/>
          <w:szCs w:val="28"/>
        </w:rPr>
        <w:t>о</w:t>
      </w:r>
      <w:r w:rsidR="00E42919" w:rsidRPr="00F46DE3">
        <w:rPr>
          <w:rFonts w:ascii="Arial" w:hAnsi="Arial" w:cs="Arial"/>
          <w:sz w:val="28"/>
          <w:szCs w:val="28"/>
        </w:rPr>
        <w:t>изводства, должны  разрабатываться мероприятия, устран</w:t>
      </w:r>
      <w:r w:rsidR="00E42919" w:rsidRPr="00F46DE3">
        <w:rPr>
          <w:rFonts w:ascii="Arial" w:hAnsi="Arial" w:cs="Arial"/>
          <w:sz w:val="28"/>
          <w:szCs w:val="28"/>
        </w:rPr>
        <w:t>я</w:t>
      </w:r>
      <w:r w:rsidR="00E42919" w:rsidRPr="00F46DE3">
        <w:rPr>
          <w:rFonts w:ascii="Arial" w:hAnsi="Arial" w:cs="Arial"/>
          <w:sz w:val="28"/>
          <w:szCs w:val="28"/>
        </w:rPr>
        <w:t xml:space="preserve">ющие </w:t>
      </w:r>
    </w:p>
    <w:p w:rsidR="005A5FF5" w:rsidRDefault="005A5FF5" w:rsidP="005A5FF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недостатки</w:t>
      </w:r>
      <w:r w:rsidRPr="005A5FF5">
        <w:rPr>
          <w:rFonts w:ascii="Arial" w:hAnsi="Arial" w:cs="Arial"/>
          <w:sz w:val="28"/>
          <w:szCs w:val="28"/>
        </w:rPr>
        <w:t xml:space="preserve"> </w:t>
      </w:r>
      <w:r w:rsidRPr="00F46DE3">
        <w:rPr>
          <w:rFonts w:ascii="Arial" w:hAnsi="Arial" w:cs="Arial"/>
          <w:sz w:val="28"/>
          <w:szCs w:val="28"/>
        </w:rPr>
        <w:t>ТС.</w:t>
      </w:r>
    </w:p>
    <w:p w:rsidR="00E42919" w:rsidRPr="00F46DE3" w:rsidRDefault="00E42919" w:rsidP="005A5FF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Мероприятия должны указываться в  карте обеспечения треб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ваний КД и включаться в план работы подразделений Поставщика, а ход их в</w:t>
      </w:r>
      <w:r w:rsidRPr="00F46DE3">
        <w:rPr>
          <w:rFonts w:ascii="Arial" w:hAnsi="Arial" w:cs="Arial"/>
          <w:sz w:val="28"/>
          <w:szCs w:val="28"/>
        </w:rPr>
        <w:t>ы</w:t>
      </w:r>
      <w:r w:rsidRPr="00F46DE3">
        <w:rPr>
          <w:rFonts w:ascii="Arial" w:hAnsi="Arial" w:cs="Arial"/>
          <w:sz w:val="28"/>
          <w:szCs w:val="28"/>
        </w:rPr>
        <w:t>полнения должен контролироваться в соответствии с установленным у Поставщика поря</w:t>
      </w:r>
      <w:r w:rsidRPr="00F46DE3">
        <w:rPr>
          <w:rFonts w:ascii="Arial" w:hAnsi="Arial" w:cs="Arial"/>
          <w:sz w:val="28"/>
          <w:szCs w:val="28"/>
        </w:rPr>
        <w:t>д</w:t>
      </w:r>
      <w:r w:rsidRPr="00F46DE3">
        <w:rPr>
          <w:rFonts w:ascii="Arial" w:hAnsi="Arial" w:cs="Arial"/>
          <w:sz w:val="28"/>
          <w:szCs w:val="28"/>
        </w:rPr>
        <w:t>ком.</w:t>
      </w:r>
    </w:p>
    <w:p w:rsidR="00E42919" w:rsidRPr="00F46DE3" w:rsidRDefault="00E42919" w:rsidP="005A5FF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Подлинник карты обеспечения требований КД  должен  приклад</w:t>
      </w:r>
      <w:r w:rsidRPr="00F46DE3">
        <w:rPr>
          <w:rFonts w:ascii="Arial" w:hAnsi="Arial" w:cs="Arial"/>
          <w:sz w:val="28"/>
          <w:szCs w:val="28"/>
        </w:rPr>
        <w:t>ы</w:t>
      </w:r>
      <w:r w:rsidRPr="00F46DE3">
        <w:rPr>
          <w:rFonts w:ascii="Arial" w:hAnsi="Arial" w:cs="Arial"/>
          <w:sz w:val="28"/>
          <w:szCs w:val="28"/>
        </w:rPr>
        <w:t>ваться к подлиннику комплекта ТД и на него должен распространяться п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рядок</w:t>
      </w:r>
      <w:r w:rsidR="00FE6078">
        <w:rPr>
          <w:rFonts w:ascii="Arial" w:hAnsi="Arial" w:cs="Arial"/>
          <w:sz w:val="28"/>
          <w:szCs w:val="28"/>
        </w:rPr>
        <w:t xml:space="preserve"> </w:t>
      </w:r>
      <w:r w:rsidRPr="00F46DE3">
        <w:rPr>
          <w:rFonts w:ascii="Arial" w:hAnsi="Arial" w:cs="Arial"/>
          <w:sz w:val="28"/>
          <w:szCs w:val="28"/>
        </w:rPr>
        <w:t>учета, хранения, внесения изменений и аннулирования, как на те</w:t>
      </w:r>
      <w:r w:rsidRPr="00F46DE3">
        <w:rPr>
          <w:rFonts w:ascii="Arial" w:hAnsi="Arial" w:cs="Arial"/>
          <w:sz w:val="28"/>
          <w:szCs w:val="28"/>
        </w:rPr>
        <w:t>х</w:t>
      </w:r>
      <w:r w:rsidRPr="00F46DE3">
        <w:rPr>
          <w:rFonts w:ascii="Arial" w:hAnsi="Arial" w:cs="Arial"/>
          <w:sz w:val="28"/>
          <w:szCs w:val="28"/>
        </w:rPr>
        <w:t>нологический д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кумент.</w:t>
      </w:r>
    </w:p>
    <w:p w:rsidR="00E42919" w:rsidRPr="00F46DE3" w:rsidRDefault="00E97C35" w:rsidP="005A5FF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.3 Применение статистических методов контроля ТП при ма</w:t>
      </w:r>
      <w:r w:rsidR="00E42919" w:rsidRPr="00F46DE3">
        <w:rPr>
          <w:rFonts w:ascii="Arial" w:hAnsi="Arial" w:cs="Arial"/>
          <w:sz w:val="28"/>
          <w:szCs w:val="28"/>
        </w:rPr>
        <w:t>с</w:t>
      </w:r>
      <w:r w:rsidR="00E42919" w:rsidRPr="00F46DE3">
        <w:rPr>
          <w:rFonts w:ascii="Arial" w:hAnsi="Arial" w:cs="Arial"/>
          <w:sz w:val="28"/>
          <w:szCs w:val="28"/>
        </w:rPr>
        <w:t>совом производстве основано на  улучшении качества выпускаемой продукции за</w:t>
      </w:r>
      <w:r w:rsidR="008B73E9" w:rsidRPr="00F46DE3">
        <w:rPr>
          <w:rFonts w:ascii="Arial" w:hAnsi="Arial" w:cs="Arial"/>
          <w:sz w:val="28"/>
          <w:szCs w:val="28"/>
        </w:rPr>
        <w:t xml:space="preserve"> </w:t>
      </w:r>
      <w:r w:rsidR="00E42919" w:rsidRPr="00F46DE3">
        <w:rPr>
          <w:rFonts w:ascii="Arial" w:hAnsi="Arial" w:cs="Arial"/>
          <w:sz w:val="28"/>
          <w:szCs w:val="28"/>
        </w:rPr>
        <w:t>счет систематического снижения отклонений ключевых  характеристик (КХ)  и ключевых п</w:t>
      </w:r>
      <w:r w:rsidR="00E42919" w:rsidRPr="00F46DE3">
        <w:rPr>
          <w:rFonts w:ascii="Arial" w:hAnsi="Arial" w:cs="Arial"/>
          <w:sz w:val="28"/>
          <w:szCs w:val="28"/>
        </w:rPr>
        <w:t>а</w:t>
      </w:r>
      <w:r w:rsidR="00E42919" w:rsidRPr="00F46DE3">
        <w:rPr>
          <w:rFonts w:ascii="Arial" w:hAnsi="Arial" w:cs="Arial"/>
          <w:sz w:val="28"/>
          <w:szCs w:val="28"/>
        </w:rPr>
        <w:t>раметров процессов (КПП).</w:t>
      </w:r>
    </w:p>
    <w:p w:rsidR="00E42919" w:rsidRPr="005A5FF5" w:rsidRDefault="00E97C35" w:rsidP="005A5FF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A5FF5">
        <w:rPr>
          <w:rFonts w:ascii="Arial" w:hAnsi="Arial" w:cs="Arial"/>
          <w:sz w:val="28"/>
          <w:szCs w:val="28"/>
        </w:rPr>
        <w:t>11</w:t>
      </w:r>
      <w:r w:rsidR="00E42919" w:rsidRPr="005A5FF5">
        <w:rPr>
          <w:rFonts w:ascii="Arial" w:hAnsi="Arial" w:cs="Arial"/>
          <w:sz w:val="28"/>
          <w:szCs w:val="28"/>
        </w:rPr>
        <w:t>.3.1 Статистические методы контроля используются для выявл</w:t>
      </w:r>
      <w:r w:rsidR="00E42919" w:rsidRPr="005A5FF5">
        <w:rPr>
          <w:rFonts w:ascii="Arial" w:hAnsi="Arial" w:cs="Arial"/>
          <w:sz w:val="28"/>
          <w:szCs w:val="28"/>
        </w:rPr>
        <w:t>е</w:t>
      </w:r>
      <w:r w:rsidR="00E42919" w:rsidRPr="005A5FF5">
        <w:rPr>
          <w:rFonts w:ascii="Arial" w:hAnsi="Arial" w:cs="Arial"/>
          <w:sz w:val="28"/>
          <w:szCs w:val="28"/>
        </w:rPr>
        <w:t>ния источников  отклонений  КХ деталей или КПП, их оценки и при нео</w:t>
      </w:r>
      <w:r w:rsidR="00E42919" w:rsidRPr="005A5FF5">
        <w:rPr>
          <w:rFonts w:ascii="Arial" w:hAnsi="Arial" w:cs="Arial"/>
          <w:sz w:val="28"/>
          <w:szCs w:val="28"/>
        </w:rPr>
        <w:t>б</w:t>
      </w:r>
      <w:r w:rsidR="00E42919" w:rsidRPr="005A5FF5">
        <w:rPr>
          <w:rFonts w:ascii="Arial" w:hAnsi="Arial" w:cs="Arial"/>
          <w:sz w:val="28"/>
          <w:szCs w:val="28"/>
        </w:rPr>
        <w:t>ходимости принятия корректирующих де</w:t>
      </w:r>
      <w:r w:rsidR="00E42919" w:rsidRPr="005A5FF5">
        <w:rPr>
          <w:rFonts w:ascii="Arial" w:hAnsi="Arial" w:cs="Arial"/>
          <w:sz w:val="28"/>
          <w:szCs w:val="28"/>
        </w:rPr>
        <w:t>й</w:t>
      </w:r>
      <w:r w:rsidR="00E42919" w:rsidRPr="005A5FF5">
        <w:rPr>
          <w:rFonts w:ascii="Arial" w:hAnsi="Arial" w:cs="Arial"/>
          <w:sz w:val="28"/>
          <w:szCs w:val="28"/>
        </w:rPr>
        <w:t>ствий.</w:t>
      </w:r>
    </w:p>
    <w:p w:rsidR="00460EC2" w:rsidRPr="00F46DE3" w:rsidRDefault="00FE6078" w:rsidP="005A5FF5">
      <w:pPr>
        <w:tabs>
          <w:tab w:val="left" w:pos="709"/>
        </w:tabs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E97C35"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.3.</w:t>
      </w:r>
      <w:r w:rsidR="005A5FF5">
        <w:rPr>
          <w:rFonts w:ascii="Arial" w:hAnsi="Arial" w:cs="Arial"/>
          <w:sz w:val="28"/>
          <w:szCs w:val="28"/>
        </w:rPr>
        <w:t xml:space="preserve">2 </w:t>
      </w:r>
      <w:r w:rsidR="00E42919" w:rsidRPr="00F46DE3">
        <w:rPr>
          <w:rFonts w:ascii="Arial" w:hAnsi="Arial" w:cs="Arial"/>
          <w:sz w:val="28"/>
          <w:szCs w:val="28"/>
        </w:rPr>
        <w:t>Отклонения делятся на 2 типа:</w:t>
      </w:r>
      <w:r w:rsidR="00A76F9D" w:rsidRPr="00F46DE3">
        <w:rPr>
          <w:rFonts w:ascii="Arial" w:hAnsi="Arial" w:cs="Arial"/>
          <w:sz w:val="28"/>
          <w:szCs w:val="28"/>
        </w:rPr>
        <w:tab/>
      </w:r>
    </w:p>
    <w:p w:rsidR="000B7ED1" w:rsidRDefault="005A5FF5" w:rsidP="00FE607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- </w:t>
      </w:r>
      <w:r w:rsidR="00E42919" w:rsidRPr="00F46DE3">
        <w:rPr>
          <w:rFonts w:ascii="Arial" w:hAnsi="Arial" w:cs="Arial"/>
          <w:sz w:val="28"/>
          <w:szCs w:val="28"/>
        </w:rPr>
        <w:t xml:space="preserve">отклонения от общих причин - это отклонения, причиной которых </w:t>
      </w:r>
      <w:r w:rsidR="00E42919" w:rsidRPr="00F46DE3">
        <w:rPr>
          <w:rFonts w:ascii="Arial" w:hAnsi="Arial" w:cs="Arial"/>
          <w:sz w:val="28"/>
          <w:szCs w:val="28"/>
        </w:rPr>
        <w:lastRenderedPageBreak/>
        <w:t xml:space="preserve">является совместное действие  нескольких  источников, присущих </w:t>
      </w:r>
    </w:p>
    <w:p w:rsidR="008E52C0" w:rsidRDefault="008E52C0" w:rsidP="000B7ED1">
      <w:pPr>
        <w:tabs>
          <w:tab w:val="left" w:pos="709"/>
        </w:tabs>
        <w:spacing w:line="360" w:lineRule="auto"/>
        <w:ind w:firstLine="9498"/>
        <w:jc w:val="right"/>
        <w:rPr>
          <w:rFonts w:ascii="Arial" w:hAnsi="Arial" w:cs="Arial"/>
          <w:sz w:val="28"/>
          <w:szCs w:val="28"/>
        </w:rPr>
      </w:pPr>
    </w:p>
    <w:p w:rsidR="000B7ED1" w:rsidRDefault="000B7ED1" w:rsidP="000B7ED1">
      <w:pPr>
        <w:tabs>
          <w:tab w:val="left" w:pos="709"/>
        </w:tabs>
        <w:spacing w:line="360" w:lineRule="auto"/>
        <w:ind w:firstLine="9498"/>
        <w:jc w:val="right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29</w:t>
      </w:r>
    </w:p>
    <w:p w:rsidR="000B7ED1" w:rsidRDefault="000B7ED1" w:rsidP="000B7ED1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5798E">
        <w:rPr>
          <w:rFonts w:ascii="Arial" w:hAnsi="Arial" w:cs="Arial"/>
          <w:sz w:val="28"/>
          <w:szCs w:val="28"/>
        </w:rPr>
        <w:t>СТП 535.18.367-2007</w:t>
      </w:r>
    </w:p>
    <w:p w:rsidR="00E42919" w:rsidRPr="00F46DE3" w:rsidRDefault="00E42919" w:rsidP="000B7ED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данному процессу. Эти отклонения определяют естественное колеб</w:t>
      </w:r>
      <w:r w:rsidRPr="00F46DE3">
        <w:rPr>
          <w:rFonts w:ascii="Arial" w:hAnsi="Arial" w:cs="Arial"/>
          <w:sz w:val="28"/>
          <w:szCs w:val="28"/>
        </w:rPr>
        <w:t>а</w:t>
      </w:r>
      <w:r w:rsidRPr="00F46DE3">
        <w:rPr>
          <w:rFonts w:ascii="Arial" w:hAnsi="Arial" w:cs="Arial"/>
          <w:sz w:val="28"/>
          <w:szCs w:val="28"/>
        </w:rPr>
        <w:t>ние пр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цесса;</w:t>
      </w:r>
    </w:p>
    <w:p w:rsidR="00E42919" w:rsidRPr="00F46DE3" w:rsidRDefault="0067630E" w:rsidP="00B04C7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5A5FF5">
        <w:rPr>
          <w:rFonts w:ascii="Arial" w:hAnsi="Arial" w:cs="Arial"/>
          <w:sz w:val="28"/>
          <w:szCs w:val="28"/>
        </w:rPr>
        <w:t xml:space="preserve">    - </w:t>
      </w:r>
      <w:r w:rsidR="00E42919" w:rsidRPr="00F46DE3">
        <w:rPr>
          <w:rFonts w:ascii="Arial" w:hAnsi="Arial" w:cs="Arial"/>
          <w:sz w:val="28"/>
          <w:szCs w:val="28"/>
        </w:rPr>
        <w:t>отклонения  от  специальных  причин</w:t>
      </w:r>
      <w:r w:rsidR="00A718FB" w:rsidRPr="00F46DE3">
        <w:rPr>
          <w:rFonts w:ascii="Arial" w:hAnsi="Arial" w:cs="Arial"/>
          <w:sz w:val="28"/>
          <w:szCs w:val="28"/>
        </w:rPr>
        <w:t xml:space="preserve"> – </w:t>
      </w:r>
      <w:r w:rsidR="00E42919" w:rsidRPr="00F46DE3">
        <w:rPr>
          <w:rFonts w:ascii="Arial" w:hAnsi="Arial" w:cs="Arial"/>
          <w:sz w:val="28"/>
          <w:szCs w:val="28"/>
        </w:rPr>
        <w:t>это отклонения, кот</w:t>
      </w:r>
      <w:r w:rsidR="00E42919" w:rsidRPr="00F46DE3">
        <w:rPr>
          <w:rFonts w:ascii="Arial" w:hAnsi="Arial" w:cs="Arial"/>
          <w:sz w:val="28"/>
          <w:szCs w:val="28"/>
        </w:rPr>
        <w:t>о</w:t>
      </w:r>
      <w:r w:rsidR="00E42919" w:rsidRPr="00F46DE3">
        <w:rPr>
          <w:rFonts w:ascii="Arial" w:hAnsi="Arial" w:cs="Arial"/>
          <w:sz w:val="28"/>
          <w:szCs w:val="28"/>
        </w:rPr>
        <w:t>рые не присущи данному процессу, но  оказывают  сильное влияние на его прот</w:t>
      </w:r>
      <w:r w:rsidR="00E42919" w:rsidRPr="00F46DE3">
        <w:rPr>
          <w:rFonts w:ascii="Arial" w:hAnsi="Arial" w:cs="Arial"/>
          <w:sz w:val="28"/>
          <w:szCs w:val="28"/>
        </w:rPr>
        <w:t>е</w:t>
      </w:r>
      <w:r w:rsidR="00E42919" w:rsidRPr="00F46DE3">
        <w:rPr>
          <w:rFonts w:ascii="Arial" w:hAnsi="Arial" w:cs="Arial"/>
          <w:sz w:val="28"/>
          <w:szCs w:val="28"/>
        </w:rPr>
        <w:t>кание.</w:t>
      </w:r>
    </w:p>
    <w:p w:rsidR="005A5FF5" w:rsidRDefault="0067630E" w:rsidP="005A5FF5">
      <w:pPr>
        <w:tabs>
          <w:tab w:val="left" w:pos="709"/>
        </w:tabs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E97C35"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.3.</w:t>
      </w:r>
      <w:r w:rsidR="005A5FF5">
        <w:rPr>
          <w:rFonts w:ascii="Arial" w:hAnsi="Arial" w:cs="Arial"/>
          <w:sz w:val="28"/>
          <w:szCs w:val="28"/>
        </w:rPr>
        <w:t>3</w:t>
      </w:r>
      <w:r w:rsidR="00E42919" w:rsidRPr="00F46DE3">
        <w:rPr>
          <w:rFonts w:ascii="Arial" w:hAnsi="Arial" w:cs="Arial"/>
          <w:sz w:val="28"/>
          <w:szCs w:val="28"/>
        </w:rPr>
        <w:t xml:space="preserve"> Выявление источников отклонений КХ и  КПП  осущест</w:t>
      </w:r>
      <w:r w:rsidR="00E42919" w:rsidRPr="00F46DE3">
        <w:rPr>
          <w:rFonts w:ascii="Arial" w:hAnsi="Arial" w:cs="Arial"/>
          <w:sz w:val="28"/>
          <w:szCs w:val="28"/>
        </w:rPr>
        <w:t>в</w:t>
      </w:r>
      <w:r w:rsidR="00E42919" w:rsidRPr="00F46DE3">
        <w:rPr>
          <w:rFonts w:ascii="Arial" w:hAnsi="Arial" w:cs="Arial"/>
          <w:sz w:val="28"/>
          <w:szCs w:val="28"/>
        </w:rPr>
        <w:t xml:space="preserve">ляется при  помощи  контрольных  </w:t>
      </w:r>
      <w:r w:rsidR="00A718FB" w:rsidRPr="00F46DE3">
        <w:rPr>
          <w:rFonts w:ascii="Arial" w:hAnsi="Arial" w:cs="Arial"/>
          <w:sz w:val="28"/>
          <w:szCs w:val="28"/>
        </w:rPr>
        <w:t>карт</w:t>
      </w:r>
      <w:r w:rsidR="00E42919" w:rsidRPr="00F46DE3">
        <w:rPr>
          <w:rFonts w:ascii="Arial" w:hAnsi="Arial" w:cs="Arial"/>
          <w:sz w:val="28"/>
          <w:szCs w:val="28"/>
        </w:rPr>
        <w:t>, предназначенных для графического представления  результатов замеров  процессов  или характеристик</w:t>
      </w:r>
      <w:r w:rsidR="00E5798E">
        <w:rPr>
          <w:rFonts w:ascii="Arial" w:hAnsi="Arial" w:cs="Arial"/>
          <w:sz w:val="28"/>
          <w:szCs w:val="28"/>
        </w:rPr>
        <w:t>, в с</w:t>
      </w:r>
      <w:r w:rsidR="00E5798E">
        <w:rPr>
          <w:rFonts w:ascii="Arial" w:hAnsi="Arial" w:cs="Arial"/>
          <w:sz w:val="28"/>
          <w:szCs w:val="28"/>
        </w:rPr>
        <w:t>о</w:t>
      </w:r>
      <w:r w:rsidR="00E5798E">
        <w:rPr>
          <w:rFonts w:ascii="Arial" w:hAnsi="Arial" w:cs="Arial"/>
          <w:sz w:val="28"/>
          <w:szCs w:val="28"/>
        </w:rPr>
        <w:t>ответс</w:t>
      </w:r>
      <w:r w:rsidR="00E5798E">
        <w:rPr>
          <w:rFonts w:ascii="Arial" w:hAnsi="Arial" w:cs="Arial"/>
          <w:sz w:val="28"/>
          <w:szCs w:val="28"/>
        </w:rPr>
        <w:t>т</w:t>
      </w:r>
      <w:r w:rsidR="00E5798E">
        <w:rPr>
          <w:rFonts w:ascii="Arial" w:hAnsi="Arial" w:cs="Arial"/>
          <w:sz w:val="28"/>
          <w:szCs w:val="28"/>
        </w:rPr>
        <w:t>вии с рисунком 1.</w:t>
      </w:r>
      <w:r w:rsidR="00E42919" w:rsidRPr="00F46DE3">
        <w:rPr>
          <w:rFonts w:ascii="Arial" w:hAnsi="Arial" w:cs="Arial"/>
          <w:sz w:val="28"/>
          <w:szCs w:val="28"/>
        </w:rPr>
        <w:t xml:space="preserve">  </w:t>
      </w:r>
    </w:p>
    <w:p w:rsidR="005A5FF5" w:rsidRDefault="00E42919" w:rsidP="005A5FF5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Процесс оценивается путем сравнения  построенных  точек  с  ко</w:t>
      </w:r>
      <w:r w:rsidRPr="00F46DE3">
        <w:rPr>
          <w:rFonts w:ascii="Arial" w:hAnsi="Arial" w:cs="Arial"/>
          <w:sz w:val="28"/>
          <w:szCs w:val="28"/>
        </w:rPr>
        <w:t>н</w:t>
      </w:r>
      <w:r w:rsidRPr="00F46DE3">
        <w:rPr>
          <w:rFonts w:ascii="Arial" w:hAnsi="Arial" w:cs="Arial"/>
          <w:sz w:val="28"/>
          <w:szCs w:val="28"/>
        </w:rPr>
        <w:t>трольными  пределами, проходящими вверху и внизу на рассто</w:t>
      </w:r>
      <w:r w:rsidRPr="00F46DE3">
        <w:rPr>
          <w:rFonts w:ascii="Arial" w:hAnsi="Arial" w:cs="Arial"/>
          <w:sz w:val="28"/>
          <w:szCs w:val="28"/>
        </w:rPr>
        <w:t>я</w:t>
      </w:r>
      <w:r w:rsidRPr="00F46DE3">
        <w:rPr>
          <w:rFonts w:ascii="Arial" w:hAnsi="Arial" w:cs="Arial"/>
          <w:sz w:val="28"/>
          <w:szCs w:val="28"/>
        </w:rPr>
        <w:t xml:space="preserve">нии трех </w:t>
      </w:r>
      <w:r w:rsidR="005A5FF5">
        <w:rPr>
          <w:rFonts w:ascii="Arial" w:hAnsi="Arial" w:cs="Arial"/>
          <w:sz w:val="28"/>
          <w:szCs w:val="28"/>
        </w:rPr>
        <w:t xml:space="preserve">   </w:t>
      </w:r>
    </w:p>
    <w:p w:rsidR="00E5798E" w:rsidRPr="00E5798E" w:rsidRDefault="005A5FF5" w:rsidP="005A5FF5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среднеквадратичных отклонений (3σ) от центральной линии  или среднего</w:t>
      </w:r>
      <w:r w:rsidRPr="005A5FF5">
        <w:rPr>
          <w:rFonts w:ascii="Arial" w:hAnsi="Arial" w:cs="Arial"/>
          <w:sz w:val="28"/>
          <w:szCs w:val="28"/>
        </w:rPr>
        <w:t xml:space="preserve"> </w:t>
      </w:r>
      <w:r w:rsidRPr="00F46DE3">
        <w:rPr>
          <w:rFonts w:ascii="Arial" w:hAnsi="Arial" w:cs="Arial"/>
          <w:sz w:val="28"/>
          <w:szCs w:val="28"/>
        </w:rPr>
        <w:t>значения</w:t>
      </w:r>
      <w:r>
        <w:rPr>
          <w:rFonts w:ascii="Arial" w:hAnsi="Arial" w:cs="Arial"/>
          <w:sz w:val="28"/>
          <w:szCs w:val="28"/>
        </w:rPr>
        <w:t xml:space="preserve"> </w:t>
      </w:r>
      <w:r w:rsidR="00E42919" w:rsidRPr="00F46DE3">
        <w:rPr>
          <w:rFonts w:ascii="Arial" w:hAnsi="Arial" w:cs="Arial"/>
          <w:sz w:val="28"/>
          <w:szCs w:val="28"/>
        </w:rPr>
        <w:t>пр</w:t>
      </w:r>
      <w:r w:rsidR="00E42919" w:rsidRPr="00F46DE3">
        <w:rPr>
          <w:rFonts w:ascii="Arial" w:hAnsi="Arial" w:cs="Arial"/>
          <w:sz w:val="28"/>
          <w:szCs w:val="28"/>
        </w:rPr>
        <w:t>о</w:t>
      </w:r>
      <w:r w:rsidR="00E42919" w:rsidRPr="00F46DE3">
        <w:rPr>
          <w:rFonts w:ascii="Arial" w:hAnsi="Arial" w:cs="Arial"/>
          <w:sz w:val="28"/>
          <w:szCs w:val="28"/>
        </w:rPr>
        <w:t>цесса.</w:t>
      </w:r>
      <w:r w:rsidR="00E5798E">
        <w:rPr>
          <w:rFonts w:ascii="Arial" w:hAnsi="Arial" w:cs="Arial"/>
          <w:sz w:val="28"/>
          <w:szCs w:val="28"/>
        </w:rPr>
        <w:t xml:space="preserve"> </w:t>
      </w:r>
      <w:r w:rsidR="00E5798E">
        <w:rPr>
          <w:rFonts w:ascii="Arial" w:hAnsi="Arial" w:cs="Arial"/>
          <w:sz w:val="28"/>
          <w:szCs w:val="28"/>
        </w:rPr>
        <w:tab/>
      </w:r>
      <w:r w:rsidR="00E5798E">
        <w:rPr>
          <w:rFonts w:ascii="Arial" w:hAnsi="Arial" w:cs="Arial"/>
          <w:sz w:val="28"/>
          <w:szCs w:val="28"/>
        </w:rPr>
        <w:tab/>
      </w:r>
      <w:r w:rsidR="00E5798E">
        <w:rPr>
          <w:rFonts w:ascii="Arial" w:hAnsi="Arial" w:cs="Arial"/>
          <w:sz w:val="28"/>
          <w:szCs w:val="28"/>
        </w:rPr>
        <w:tab/>
      </w:r>
      <w:r w:rsidR="00E5798E">
        <w:rPr>
          <w:rFonts w:ascii="Arial" w:hAnsi="Arial" w:cs="Arial"/>
          <w:sz w:val="28"/>
          <w:szCs w:val="28"/>
        </w:rPr>
        <w:tab/>
        <w:t xml:space="preserve"> </w:t>
      </w:r>
      <w:r w:rsidR="00E5798E">
        <w:rPr>
          <w:rFonts w:ascii="Arial" w:hAnsi="Arial" w:cs="Arial"/>
          <w:sz w:val="28"/>
          <w:szCs w:val="28"/>
        </w:rPr>
        <w:tab/>
      </w:r>
      <w:r w:rsidR="00E5798E">
        <w:rPr>
          <w:rFonts w:ascii="Arial" w:hAnsi="Arial" w:cs="Arial"/>
          <w:sz w:val="28"/>
          <w:szCs w:val="28"/>
        </w:rPr>
        <w:tab/>
      </w:r>
      <w:r w:rsidR="00E5798E">
        <w:rPr>
          <w:rFonts w:ascii="Arial" w:hAnsi="Arial" w:cs="Arial"/>
          <w:sz w:val="28"/>
          <w:szCs w:val="28"/>
        </w:rPr>
        <w:tab/>
      </w:r>
      <w:r w:rsidR="00E5798E">
        <w:rPr>
          <w:rFonts w:ascii="Arial" w:hAnsi="Arial" w:cs="Arial"/>
          <w:sz w:val="28"/>
          <w:szCs w:val="28"/>
        </w:rPr>
        <w:tab/>
      </w:r>
      <w:r w:rsidR="00E5798E">
        <w:rPr>
          <w:rFonts w:ascii="Arial" w:hAnsi="Arial" w:cs="Arial"/>
          <w:sz w:val="28"/>
          <w:szCs w:val="28"/>
        </w:rPr>
        <w:tab/>
      </w:r>
      <w:r w:rsidR="00E5798E">
        <w:rPr>
          <w:rFonts w:ascii="Arial" w:hAnsi="Arial" w:cs="Arial"/>
          <w:sz w:val="28"/>
          <w:szCs w:val="28"/>
        </w:rPr>
        <w:tab/>
      </w:r>
    </w:p>
    <w:p w:rsidR="00E5798E" w:rsidRDefault="00E5798E" w:rsidP="00E42919">
      <w:pPr>
        <w:jc w:val="both"/>
        <w:rPr>
          <w:rFonts w:ascii="Arial" w:hAnsi="Arial" w:cs="Arial"/>
          <w:sz w:val="30"/>
          <w:szCs w:val="30"/>
        </w:rPr>
      </w:pPr>
    </w:p>
    <w:p w:rsidR="00E42919" w:rsidRPr="00F46DE3" w:rsidRDefault="003C730B" w:rsidP="00E42919">
      <w:pPr>
        <w:jc w:val="both"/>
        <w:rPr>
          <w:rFonts w:ascii="Arial" w:hAnsi="Arial" w:cs="Arial"/>
          <w:sz w:val="30"/>
          <w:szCs w:val="30"/>
        </w:rPr>
      </w:pP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136525</wp:posOffset>
                </wp:positionV>
                <wp:extent cx="1280795" cy="640715"/>
                <wp:effectExtent l="0" t="0" r="0" b="6985"/>
                <wp:wrapNone/>
                <wp:docPr id="8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587D" w:rsidRDefault="0075587D" w:rsidP="00E42919">
                            <w:pPr>
                              <w:jc w:val="center"/>
                            </w:pPr>
                            <w:r>
                              <w:t>Ситуация 4</w:t>
                            </w:r>
                          </w:p>
                          <w:p w:rsidR="0075587D" w:rsidRDefault="0075587D" w:rsidP="00E42919">
                            <w:pPr>
                              <w:jc w:val="center"/>
                            </w:pPr>
                            <w:r>
                              <w:t xml:space="preserve"> 8 или более точек </w:t>
                            </w:r>
                          </w:p>
                          <w:p w:rsidR="0075587D" w:rsidRDefault="0075587D" w:rsidP="00E429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t>по одну сторону це</w:t>
                            </w:r>
                            <w:r>
                              <w:t>н</w:t>
                            </w:r>
                            <w:r>
                              <w:t>тральной</w:t>
                            </w:r>
                            <w:r>
                              <w:rPr>
                                <w:sz w:val="24"/>
                              </w:rPr>
                              <w:t xml:space="preserve"> линии</w:t>
                            </w:r>
                          </w:p>
                          <w:p w:rsidR="0075587D" w:rsidRDefault="0075587D" w:rsidP="00E4291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" o:spid="_x0000_s1026" style="position:absolute;left:0;text-align:left;margin-left:110.15pt;margin-top:10.75pt;width:100.85pt;height:50.4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" filled="f">
                <v:path arrowok="t"/>
                <v:textbox inset="1pt,1pt,1pt,1pt">
                  <w:txbxContent>
                    <w:p w:rsidR="0075587D" w:rsidRDefault="0075587D" w:rsidP="00E42919">
                      <w:pPr>
                        <w:jc w:val="center"/>
                      </w:pPr>
                      <w:r>
                        <w:t>Ситуация 4</w:t>
                      </w:r>
                    </w:p>
                    <w:p w:rsidR="0075587D" w:rsidRDefault="0075587D" w:rsidP="00E42919">
                      <w:pPr>
                        <w:jc w:val="center"/>
                      </w:pPr>
                      <w:r>
                        <w:t xml:space="preserve"> 8 или более точек </w:t>
                      </w:r>
                    </w:p>
                    <w:p w:rsidR="0075587D" w:rsidRDefault="0075587D" w:rsidP="00E42919">
                      <w:pPr>
                        <w:jc w:val="center"/>
                        <w:rPr>
                          <w:sz w:val="24"/>
                        </w:rPr>
                      </w:pPr>
                      <w:r>
                        <w:t>по одну сторону це</w:t>
                      </w:r>
                      <w:r>
                        <w:t>н</w:t>
                      </w:r>
                      <w:r>
                        <w:t>тральной</w:t>
                      </w:r>
                      <w:r>
                        <w:rPr>
                          <w:sz w:val="24"/>
                        </w:rPr>
                        <w:t xml:space="preserve"> линии</w:t>
                      </w:r>
                    </w:p>
                    <w:p w:rsidR="0075587D" w:rsidRDefault="0075587D" w:rsidP="00E4291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136525</wp:posOffset>
                </wp:positionV>
                <wp:extent cx="1280795" cy="640715"/>
                <wp:effectExtent l="0" t="0" r="0" b="6985"/>
                <wp:wrapNone/>
                <wp:docPr id="8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587D" w:rsidRDefault="0075587D" w:rsidP="00E429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Ситуация 2</w:t>
                            </w:r>
                          </w:p>
                          <w:p w:rsidR="0075587D" w:rsidRDefault="0075587D" w:rsidP="00E429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 точки из 3-х</w:t>
                            </w:r>
                          </w:p>
                          <w:p w:rsidR="0075587D" w:rsidRDefault="0075587D" w:rsidP="00E429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в зоне А или вне ее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7" style="position:absolute;left:0;text-align:left;margin-left:-9.85pt;margin-top:10.75pt;width:100.85pt;height:50.4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" filled="f">
                <v:path arrowok="t"/>
                <v:textbox inset="1pt,1pt,1pt,1pt">
                  <w:txbxContent>
                    <w:p w:rsidR="0075587D" w:rsidRDefault="0075587D" w:rsidP="00E4291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Ситуация 2</w:t>
                      </w:r>
                    </w:p>
                    <w:p w:rsidR="0075587D" w:rsidRDefault="0075587D" w:rsidP="00E4291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 точки из 3-х</w:t>
                      </w:r>
                    </w:p>
                    <w:p w:rsidR="0075587D" w:rsidRDefault="0075587D" w:rsidP="00E4291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2"/>
                        </w:rPr>
                        <w:t>в зоне А или вне ее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-27305</wp:posOffset>
                </wp:positionV>
                <wp:extent cx="1189355" cy="640715"/>
                <wp:effectExtent l="0" t="0" r="0" b="6985"/>
                <wp:wrapNone/>
                <wp:docPr id="79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9355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587D" w:rsidRDefault="0075587D" w:rsidP="00E429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Ситуация 1</w:t>
                            </w:r>
                          </w:p>
                          <w:p w:rsidR="0075587D" w:rsidRDefault="0075587D" w:rsidP="00E429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точки вне контр. пределов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" o:spid="_x0000_s1028" style="position:absolute;left:0;text-align:left;margin-left:231.85pt;margin-top:-2.15pt;width:93.65pt;height:50.4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" o:allowincell="f" filled="f">
                <v:path arrowok="t"/>
                <v:textbox inset="1pt,1pt,1pt,1pt">
                  <w:txbxContent>
                    <w:p w:rsidR="0075587D" w:rsidRDefault="0075587D" w:rsidP="00E4291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Ситуация 1</w:t>
                      </w:r>
                    </w:p>
                    <w:p w:rsidR="0075587D" w:rsidRDefault="0075587D" w:rsidP="00E4291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точки вне контр. пределов </w:t>
                      </w:r>
                    </w:p>
                  </w:txbxContent>
                </v:textbox>
              </v:rect>
            </w:pict>
          </mc:Fallback>
        </mc:AlternateContent>
      </w:r>
      <w:r w:rsidR="00E42919" w:rsidRPr="00F46DE3">
        <w:rPr>
          <w:rFonts w:ascii="Arial" w:hAnsi="Arial" w:cs="Arial"/>
          <w:sz w:val="30"/>
          <w:szCs w:val="30"/>
        </w:rPr>
        <w:t xml:space="preserve">                                                           </w:t>
      </w:r>
    </w:p>
    <w:p w:rsidR="00E42919" w:rsidRPr="00F46DE3" w:rsidRDefault="00E42919" w:rsidP="00E42919">
      <w:pPr>
        <w:jc w:val="both"/>
        <w:rPr>
          <w:rFonts w:ascii="Arial" w:hAnsi="Arial" w:cs="Arial"/>
          <w:sz w:val="30"/>
          <w:szCs w:val="30"/>
        </w:rPr>
      </w:pPr>
    </w:p>
    <w:p w:rsidR="00E42919" w:rsidRPr="00F46DE3" w:rsidRDefault="003C730B" w:rsidP="00E42919">
      <w:pPr>
        <w:jc w:val="both"/>
        <w:rPr>
          <w:rFonts w:ascii="Arial" w:hAnsi="Arial" w:cs="Arial"/>
          <w:sz w:val="30"/>
          <w:szCs w:val="30"/>
        </w:rPr>
      </w:pP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192405</wp:posOffset>
                </wp:positionV>
                <wp:extent cx="457835" cy="183515"/>
                <wp:effectExtent l="38100" t="0" r="0" b="45085"/>
                <wp:wrapNone/>
                <wp:docPr id="78" name="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5783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44A45" id=" 78" o:spid="_x0000_s1026" style="position:absolute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15.15pt" to="260.7pt,29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" o:allowincell="f">
                <v:stroke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</w:p>
    <w:p w:rsidR="00E42919" w:rsidRPr="00F46DE3" w:rsidRDefault="003C730B" w:rsidP="00E42919">
      <w:pPr>
        <w:jc w:val="both"/>
        <w:rPr>
          <w:rFonts w:ascii="Arial" w:hAnsi="Arial" w:cs="Arial"/>
          <w:sz w:val="30"/>
          <w:szCs w:val="30"/>
        </w:rPr>
      </w:pP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165735</wp:posOffset>
                </wp:positionV>
                <wp:extent cx="193675" cy="981075"/>
                <wp:effectExtent l="19050" t="19050" r="15875" b="28575"/>
                <wp:wrapNone/>
                <wp:docPr id="77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675" cy="981075"/>
                        </a:xfrm>
                        <a:custGeom>
                          <a:avLst/>
                          <a:gdLst>
                            <a:gd name="T0" fmla="*/ 0 w 305"/>
                            <a:gd name="T1" fmla="*/ 1545 h 1545"/>
                            <a:gd name="T2" fmla="*/ 305 w 305"/>
                            <a:gd name="T3" fmla="*/ 0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5" h="1545">
                              <a:moveTo>
                                <a:pt x="0" y="1545"/>
                              </a:moveTo>
                              <a:lnTo>
                                <a:pt x="30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006511" id=" 73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45pt,90.3pt,224.7pt,13.05pt" coordsize="305,154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" o:allowincell="f" strokeweight="1pt">
                <v:stroke startarrow="oval" startarrowwidth="narrow" startarrowlength="short" endarrow="oval" endarrowwidth="narrow" endarrowlength="short"/>
                <v:path arrowok="t" o:connecttype="custom" o:connectlocs="0,981075;193675,0" o:connectangles="0,0"/>
              </v:polyline>
            </w:pict>
          </mc:Fallback>
        </mc:AlternateContent>
      </w: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92710</wp:posOffset>
                </wp:positionV>
                <wp:extent cx="635" cy="823595"/>
                <wp:effectExtent l="38100" t="0" r="37465" b="33655"/>
                <wp:wrapNone/>
                <wp:docPr id="76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23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47145" id=" 77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15pt,7.3pt" to="146.2pt,72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">
                <v:stroke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92710</wp:posOffset>
                </wp:positionV>
                <wp:extent cx="635" cy="640715"/>
                <wp:effectExtent l="38100" t="0" r="37465" b="45085"/>
                <wp:wrapNone/>
                <wp:docPr id="75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824BF" id=" 76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5pt,7.3pt" to="38.2pt,57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">
                <v:stroke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165100</wp:posOffset>
                </wp:positionV>
                <wp:extent cx="92075" cy="1372235"/>
                <wp:effectExtent l="19050" t="19050" r="22225" b="18415"/>
                <wp:wrapNone/>
                <wp:docPr id="74" name="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2075" cy="1372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D94E3" id=" 74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13pt" to="231.9pt,121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" o:allowincell="f" strokeweight="1pt">
                <v:stroke startarrow="oval" startarrowwidth="narrow" startarrowlength="short" endarrow="oval" endarrowwidth="narrow" endarrowlength="short"/>
                <o:lock v:ext="edit" shapetype="f"/>
              </v:line>
            </w:pict>
          </mc:Fallback>
        </mc:AlternateContent>
      </w:r>
    </w:p>
    <w:p w:rsidR="00E42919" w:rsidRPr="00F46DE3" w:rsidRDefault="00E42919" w:rsidP="00E42919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Верхний контр. пр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 xml:space="preserve">дел    </w:t>
      </w:r>
    </w:p>
    <w:p w:rsidR="00E42919" w:rsidRPr="00F46DE3" w:rsidRDefault="003C730B" w:rsidP="00E42919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171450</wp:posOffset>
                </wp:positionV>
                <wp:extent cx="1798955" cy="635"/>
                <wp:effectExtent l="0" t="0" r="0" b="0"/>
                <wp:wrapNone/>
                <wp:docPr id="73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89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0BC29" id=" 4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75pt,13.5pt" to="432.4pt,13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" strokecolor="#333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5523230</wp:posOffset>
                </wp:positionH>
                <wp:positionV relativeFrom="paragraph">
                  <wp:posOffset>171450</wp:posOffset>
                </wp:positionV>
                <wp:extent cx="635" cy="1379220"/>
                <wp:effectExtent l="0" t="0" r="18415" b="11430"/>
                <wp:wrapNone/>
                <wp:docPr id="72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379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6723" id=" 4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9pt,13.5pt" to="434.95pt,122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" strokecolor="#333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171450</wp:posOffset>
                </wp:positionV>
                <wp:extent cx="3749675" cy="635"/>
                <wp:effectExtent l="0" t="0" r="0" b="0"/>
                <wp:wrapNone/>
                <wp:docPr id="71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496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0CD58" id=" 11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3.5pt" to="292pt,13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" strokeweight=".5pt">
                <v:stroke dashstyle="3 1" startarrowwidth="narrow" startarrowlength="short" endarrowwidth="narrow" endarrowlength="short"/>
                <o:lock v:ext="edit" shapetype="f"/>
              </v:line>
            </w:pict>
          </mc:Fallback>
        </mc:AlternateContent>
      </w:r>
    </w:p>
    <w:p w:rsidR="00E42919" w:rsidRPr="00F46DE3" w:rsidRDefault="003C730B" w:rsidP="00E42919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194310</wp:posOffset>
                </wp:positionV>
                <wp:extent cx="1143635" cy="635"/>
                <wp:effectExtent l="0" t="0" r="0" b="0"/>
                <wp:wrapNone/>
                <wp:docPr id="70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3E291" id=" 3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75pt,15.3pt" to="380.8pt,15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" strokecolor="#333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4835525</wp:posOffset>
                </wp:positionH>
                <wp:positionV relativeFrom="paragraph">
                  <wp:posOffset>194310</wp:posOffset>
                </wp:positionV>
                <wp:extent cx="0" cy="914400"/>
                <wp:effectExtent l="0" t="0" r="19050" b="0"/>
                <wp:wrapNone/>
                <wp:docPr id="69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062D2" id=" 3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5pt,15.3pt" to="380.75pt,87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" strokeweight="1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194310</wp:posOffset>
                </wp:positionV>
                <wp:extent cx="3749675" cy="635"/>
                <wp:effectExtent l="0" t="0" r="0" b="0"/>
                <wp:wrapNone/>
                <wp:docPr id="68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496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B8C13" id=" 14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5.3pt" to="292pt,15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" strokeweight="1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79375</wp:posOffset>
                </wp:positionV>
                <wp:extent cx="92075" cy="274955"/>
                <wp:effectExtent l="0" t="0" r="22225" b="29845"/>
                <wp:wrapNone/>
                <wp:docPr id="67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2075" cy="274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oval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96BD2" id=" 5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5pt,6.25pt" to="44.7pt,27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" o:allowincell="f" strokeweight="1pt">
                <v:stroke startarrowwidth="narrow" startarrowlength="short" endarrow="oval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79375</wp:posOffset>
                </wp:positionV>
                <wp:extent cx="92075" cy="457835"/>
                <wp:effectExtent l="0" t="19050" r="22225" b="0"/>
                <wp:wrapNone/>
                <wp:docPr id="66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2075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oval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0F251" id=" 50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5pt,6.25pt" to="37.5pt,42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" o:allowincell="f" strokeweight="1pt">
                <v:stroke startarrowwidth="narrow" startarrowlength="short" endarrow="oval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79375</wp:posOffset>
                </wp:positionV>
                <wp:extent cx="92075" cy="457835"/>
                <wp:effectExtent l="19050" t="19050" r="22225" b="18415"/>
                <wp:wrapNone/>
                <wp:docPr id="65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2075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F92A0" id=" 4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05pt,6.25pt" to="30.3pt,42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" o:allowincell="f" strokeweight="1pt">
                <v:stroke startarrow="oval" startarrowwidth="narrow" startarrowlength="short" endarrow="oval" endarrowwidth="narrow" endarrowlength="short"/>
                <o:lock v:ext="edit" shapetype="f"/>
              </v:line>
            </w:pict>
          </mc:Fallback>
        </mc:AlternateContent>
      </w:r>
      <w:r w:rsidR="00E42919" w:rsidRPr="00F46DE3">
        <w:rPr>
          <w:rFonts w:ascii="Arial" w:hAnsi="Arial" w:cs="Arial"/>
          <w:sz w:val="28"/>
          <w:szCs w:val="28"/>
        </w:rPr>
        <w:t xml:space="preserve">                                        </w:t>
      </w:r>
      <w:r w:rsidR="00B11B87">
        <w:rPr>
          <w:rFonts w:ascii="Arial" w:hAnsi="Arial" w:cs="Arial"/>
          <w:sz w:val="28"/>
          <w:szCs w:val="28"/>
        </w:rPr>
        <w:t xml:space="preserve">                     </w:t>
      </w:r>
      <w:r w:rsidR="00E42919" w:rsidRPr="00F46DE3">
        <w:rPr>
          <w:rFonts w:ascii="Arial" w:hAnsi="Arial" w:cs="Arial"/>
          <w:sz w:val="28"/>
          <w:szCs w:val="28"/>
        </w:rPr>
        <w:t xml:space="preserve">Зона А                </w:t>
      </w:r>
    </w:p>
    <w:p w:rsidR="00E42919" w:rsidRPr="00F46DE3" w:rsidRDefault="003C730B" w:rsidP="00E42919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52070</wp:posOffset>
                </wp:positionV>
                <wp:extent cx="90805" cy="241300"/>
                <wp:effectExtent l="0" t="0" r="4445" b="6350"/>
                <wp:wrapNone/>
                <wp:docPr id="64" name="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0805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D9E7B" id=" 61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5pt,4.1pt" to="123.9pt,23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" o:allowincell="f" strokeweight="1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52070</wp:posOffset>
                </wp:positionV>
                <wp:extent cx="635" cy="274955"/>
                <wp:effectExtent l="0" t="0" r="18415" b="10795"/>
                <wp:wrapNone/>
                <wp:docPr id="63" name="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A52EB" id=" 67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05pt,4.1pt" to="167.1pt,25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" o:allowincell="f" strokeweight="1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50165</wp:posOffset>
                </wp:positionV>
                <wp:extent cx="183515" cy="92075"/>
                <wp:effectExtent l="19050" t="19050" r="26035" b="22225"/>
                <wp:wrapNone/>
                <wp:docPr id="62" name="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8351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E2236" id=" 66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pt,3.95pt" to="166.95pt,11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" o:allowincell="f" strokeweight="1pt">
                <v:stroke startarrow="oval" startarrowwidth="narrow" startarrowlength="short" endarrow="oval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52070</wp:posOffset>
                </wp:positionV>
                <wp:extent cx="92075" cy="92075"/>
                <wp:effectExtent l="0" t="0" r="3175" b="3175"/>
                <wp:wrapNone/>
                <wp:docPr id="61" name="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40D30" id=" 65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45pt,4.1pt" to="152.7pt,11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" o:allowincell="f" strokeweight="1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50165</wp:posOffset>
                </wp:positionV>
                <wp:extent cx="92075" cy="183515"/>
                <wp:effectExtent l="19050" t="19050" r="22225" b="26035"/>
                <wp:wrapNone/>
                <wp:docPr id="60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207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E2CCC" id=" 64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25pt,3.95pt" to="145.5pt,18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" o:allowincell="f" strokeweight="1pt">
                <v:stroke startarrow="oval" startarrowwidth="narrow" startarrowlength="short" endarrow="oval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50165</wp:posOffset>
                </wp:positionV>
                <wp:extent cx="92075" cy="274955"/>
                <wp:effectExtent l="19050" t="19050" r="22225" b="29845"/>
                <wp:wrapNone/>
                <wp:docPr id="59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2075" cy="274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300F7" id=" 62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85pt,3.95pt" to="131.1pt,25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" o:allowincell="f" strokeweight="1pt">
                <v:stroke startarrow="oval" startarrowwidth="narrow" startarrowlength="short" endarrow="oval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658495</wp:posOffset>
                </wp:positionH>
                <wp:positionV relativeFrom="paragraph">
                  <wp:posOffset>50165</wp:posOffset>
                </wp:positionV>
                <wp:extent cx="92075" cy="915035"/>
                <wp:effectExtent l="19050" t="19050" r="22225" b="18415"/>
                <wp:wrapNone/>
                <wp:docPr id="58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2075" cy="9150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AC598" id=" 5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5pt,3.95pt" to="59.1pt,7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" o:allowincell="f" strokeweight="1pt">
                <v:stroke startarrow="oval" startarrowwidth="narrow" startarrowlength="short" endarrow="oval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52070</wp:posOffset>
                </wp:positionV>
                <wp:extent cx="92075" cy="92075"/>
                <wp:effectExtent l="0" t="0" r="3175" b="3175"/>
                <wp:wrapNone/>
                <wp:docPr id="57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25C22" id=" 52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65pt,4.1pt" to="51.9pt,11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" o:allowincell="f" strokeweight="1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E42919" w:rsidRPr="00F46DE3">
        <w:rPr>
          <w:rFonts w:ascii="Arial" w:hAnsi="Arial" w:cs="Arial"/>
          <w:sz w:val="28"/>
          <w:szCs w:val="28"/>
        </w:rPr>
        <w:t xml:space="preserve">                                                             Зона В     </w:t>
      </w:r>
    </w:p>
    <w:p w:rsidR="00E42919" w:rsidRPr="00F46DE3" w:rsidRDefault="003C730B" w:rsidP="00E42919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11430</wp:posOffset>
                </wp:positionV>
                <wp:extent cx="533400" cy="0"/>
                <wp:effectExtent l="0" t="0" r="0" b="0"/>
                <wp:wrapNone/>
                <wp:docPr id="56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03375" id=" 29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75pt,.9pt" to="332.75pt,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" strokecolor="#333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4225925</wp:posOffset>
                </wp:positionH>
                <wp:positionV relativeFrom="paragraph">
                  <wp:posOffset>11430</wp:posOffset>
                </wp:positionV>
                <wp:extent cx="635" cy="457835"/>
                <wp:effectExtent l="0" t="0" r="18415" b="18415"/>
                <wp:wrapNone/>
                <wp:docPr id="55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6D233" id=" 3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5pt,.9pt" to="332.8pt,36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" strokeweight="1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11430</wp:posOffset>
                </wp:positionV>
                <wp:extent cx="3749675" cy="635"/>
                <wp:effectExtent l="0" t="0" r="0" b="0"/>
                <wp:wrapNone/>
                <wp:docPr id="54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496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00D2A" id=" 17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.9pt" to="292.15pt,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" strokeweight="1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87630</wp:posOffset>
                </wp:positionV>
                <wp:extent cx="152400" cy="0"/>
                <wp:effectExtent l="19050" t="19050" r="19050" b="19050"/>
                <wp:wrapNone/>
                <wp:docPr id="53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C9A56" id=" 60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6pt,6.9pt" to="116.6pt,6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" o:allowincell="f" strokeweight="1pt">
                <v:stroke startarrow="oval" startarrowwidth="narrow" startarrowlength="short" endarrow="oval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11430</wp:posOffset>
                </wp:positionV>
                <wp:extent cx="76200" cy="76200"/>
                <wp:effectExtent l="0" t="0" r="0" b="0"/>
                <wp:wrapNone/>
                <wp:docPr id="52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" cy="76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8213C" id=" 59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5pt,.9pt" to="104.75pt,6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" strokeweight="1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11430</wp:posOffset>
                </wp:positionV>
                <wp:extent cx="229870" cy="562610"/>
                <wp:effectExtent l="19050" t="19050" r="17780" b="27940"/>
                <wp:wrapNone/>
                <wp:docPr id="51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29870" cy="5626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20E5E" id=" 58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pt,.9pt" to="98.6pt,45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" o:allowincell="f" strokeweight="1pt">
                <v:stroke startarrow="oval" startarrowwidth="narrow" startarrowlength="short" endarrow="oval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116205</wp:posOffset>
                </wp:positionV>
                <wp:extent cx="92075" cy="274955"/>
                <wp:effectExtent l="19050" t="19050" r="22225" b="29845"/>
                <wp:wrapNone/>
                <wp:docPr id="50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2075" cy="274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6602E" id=" 72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05pt,9.15pt" to="210.3pt,30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" o:allowincell="f" strokeweight="1pt">
                <v:stroke startarrow="oval" startarrowwidth="narrow" startarrowlength="short" endarrow="oval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116205</wp:posOffset>
                </wp:positionV>
                <wp:extent cx="92075" cy="274955"/>
                <wp:effectExtent l="19050" t="19050" r="3175" b="10795"/>
                <wp:wrapNone/>
                <wp:docPr id="49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2075" cy="274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4A89C" id=" 71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85pt,9.15pt" to="203.1pt,30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" o:allowincell="f" strokeweight="1pt">
                <v:stroke startarrow="oval"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116205</wp:posOffset>
                </wp:positionV>
                <wp:extent cx="92075" cy="366395"/>
                <wp:effectExtent l="19050" t="0" r="3175" b="33655"/>
                <wp:wrapNone/>
                <wp:docPr id="48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207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10B2D" id=" 70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9.15pt" to="195.9pt,3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" o:allowincell="f" strokeweight="1pt">
                <v:stroke startarrow="oval"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116205</wp:posOffset>
                </wp:positionV>
                <wp:extent cx="92075" cy="274955"/>
                <wp:effectExtent l="19050" t="19050" r="3175" b="10795"/>
                <wp:wrapNone/>
                <wp:docPr id="47" name="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2075" cy="274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B679B" id=" 68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05pt,9.15pt" to="174.3pt,30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" o:allowincell="f" strokeweight="1pt">
                <v:stroke startarrow="oval"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24765</wp:posOffset>
                </wp:positionV>
                <wp:extent cx="92075" cy="92075"/>
                <wp:effectExtent l="0" t="0" r="3175" b="3175"/>
                <wp:wrapNone/>
                <wp:docPr id="46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24CF3" id=" 63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05pt,1.95pt" to="138.3pt,9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" o:allowincell="f" strokeweight="1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E42919" w:rsidRPr="00F46DE3">
        <w:rPr>
          <w:rFonts w:ascii="Arial" w:hAnsi="Arial" w:cs="Arial"/>
          <w:sz w:val="28"/>
          <w:szCs w:val="28"/>
        </w:rPr>
        <w:t xml:space="preserve">центр.                                            </w:t>
      </w:r>
      <w:r w:rsidR="00FA1AB6" w:rsidRPr="00F46DE3">
        <w:rPr>
          <w:rFonts w:ascii="Arial" w:hAnsi="Arial" w:cs="Arial"/>
          <w:sz w:val="28"/>
          <w:szCs w:val="28"/>
        </w:rPr>
        <w:t xml:space="preserve">      </w:t>
      </w:r>
      <w:r w:rsidR="00B11B87">
        <w:rPr>
          <w:rFonts w:ascii="Arial" w:hAnsi="Arial" w:cs="Arial"/>
          <w:sz w:val="28"/>
          <w:szCs w:val="28"/>
        </w:rPr>
        <w:t xml:space="preserve"> </w:t>
      </w:r>
      <w:r w:rsidR="00FA1AB6" w:rsidRPr="00F46DE3">
        <w:rPr>
          <w:rFonts w:ascii="Arial" w:hAnsi="Arial" w:cs="Arial"/>
          <w:sz w:val="28"/>
          <w:szCs w:val="28"/>
        </w:rPr>
        <w:t>Зона С</w:t>
      </w:r>
      <w:r w:rsidR="00B11B87">
        <w:rPr>
          <w:rFonts w:ascii="Arial" w:hAnsi="Arial" w:cs="Arial"/>
          <w:sz w:val="28"/>
          <w:szCs w:val="28"/>
        </w:rPr>
        <w:t xml:space="preserve">    </w:t>
      </w:r>
      <w:r w:rsidR="00FA1AB6" w:rsidRPr="00F46DE3">
        <w:rPr>
          <w:rFonts w:ascii="Arial" w:hAnsi="Arial" w:cs="Arial"/>
          <w:sz w:val="28"/>
          <w:szCs w:val="28"/>
        </w:rPr>
        <w:t xml:space="preserve"> -68   -95% </w:t>
      </w:r>
      <w:r w:rsidR="00E42919" w:rsidRPr="00F46DE3">
        <w:rPr>
          <w:rFonts w:ascii="Arial" w:hAnsi="Arial" w:cs="Arial"/>
          <w:sz w:val="28"/>
          <w:szCs w:val="28"/>
        </w:rPr>
        <w:t xml:space="preserve"> </w:t>
      </w:r>
      <w:r w:rsidR="008B1DC8" w:rsidRPr="00F46DE3">
        <w:rPr>
          <w:rFonts w:ascii="Arial" w:hAnsi="Arial" w:cs="Arial"/>
          <w:sz w:val="28"/>
          <w:szCs w:val="28"/>
        </w:rPr>
        <w:t xml:space="preserve"> </w:t>
      </w:r>
      <w:r w:rsidR="00E42919" w:rsidRPr="00F46DE3">
        <w:rPr>
          <w:rFonts w:ascii="Arial" w:hAnsi="Arial" w:cs="Arial"/>
          <w:sz w:val="28"/>
          <w:szCs w:val="28"/>
        </w:rPr>
        <w:t>-99,7%</w:t>
      </w:r>
    </w:p>
    <w:p w:rsidR="00E42919" w:rsidRPr="00F46DE3" w:rsidRDefault="003C730B" w:rsidP="00E42919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186690</wp:posOffset>
                </wp:positionV>
                <wp:extent cx="149860" cy="85090"/>
                <wp:effectExtent l="19050" t="19050" r="2540" b="0"/>
                <wp:wrapNone/>
                <wp:docPr id="45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860" cy="85090"/>
                        </a:xfrm>
                        <a:custGeom>
                          <a:avLst/>
                          <a:gdLst>
                            <a:gd name="T0" fmla="*/ 0 w 356"/>
                            <a:gd name="T1" fmla="*/ 0 h 134"/>
                            <a:gd name="T2" fmla="*/ 356 w 356"/>
                            <a:gd name="T3" fmla="*/ 134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6" h="134">
                              <a:moveTo>
                                <a:pt x="0" y="0"/>
                              </a:moveTo>
                              <a:lnTo>
                                <a:pt x="356" y="1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944ED" id=" 69" o:spid="_x0000_s1026" style="position:absolute;margin-left:176.6pt;margin-top:14.7pt;width:11.8pt;height:6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6,13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" path="m,l356,134e" strokeweight="1pt">
                <v:stroke startarrow="oval" startarrowwidth="narrow" startarrowlength="short" endarrowwidth="narrow" endarrowlength="short"/>
                <v:path arrowok="t" o:connecttype="custom" o:connectlocs="0,0;149860,85090" o:connectangles="0,0"/>
              </v:shap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34290</wp:posOffset>
                </wp:positionV>
                <wp:extent cx="3749675" cy="635"/>
                <wp:effectExtent l="0" t="0" r="0" b="0"/>
                <wp:wrapNone/>
                <wp:docPr id="44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496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55385" id=" 20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2.7pt" to="292pt,2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" strokeweight="2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349885</wp:posOffset>
                </wp:positionV>
                <wp:extent cx="274955" cy="732155"/>
                <wp:effectExtent l="0" t="38100" r="29845" b="10795"/>
                <wp:wrapNone/>
                <wp:docPr id="43" name="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74955" cy="732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4E12D" id=" 75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27.55pt" to="80.7pt,85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">
                <v:stroke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273685</wp:posOffset>
                </wp:positionV>
                <wp:extent cx="92075" cy="274955"/>
                <wp:effectExtent l="0" t="0" r="3175" b="10795"/>
                <wp:wrapNone/>
                <wp:docPr id="42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2075" cy="274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23B90" id=" 54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21.55pt" to="66.3pt,43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" strokeweight="1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273685</wp:posOffset>
                </wp:positionV>
                <wp:extent cx="92075" cy="92075"/>
                <wp:effectExtent l="0" t="0" r="3175" b="3175"/>
                <wp:wrapNone/>
                <wp:docPr id="41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312F1" id=" 57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21.55pt" to="80.15pt,28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" strokeweight="1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88900</wp:posOffset>
                </wp:positionV>
                <wp:extent cx="635" cy="183515"/>
                <wp:effectExtent l="19050" t="0" r="18415" b="26035"/>
                <wp:wrapNone/>
                <wp:docPr id="40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oval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3DACB" id=" 5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7pt" to="73.5pt,21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" o:allowincell="f" strokeweight="1pt">
                <v:stroke startarrowwidth="narrow" startarrowlength="short" endarrow="oval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88900</wp:posOffset>
                </wp:positionV>
                <wp:extent cx="92075" cy="183515"/>
                <wp:effectExtent l="19050" t="19050" r="22225" b="26035"/>
                <wp:wrapNone/>
                <wp:docPr id="39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207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9997E" id=" 55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5pt,7pt" to="73.5pt,21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" o:allowincell="f" strokeweight="1pt">
                <v:stroke startarrow="oval" startarrowwidth="narrow" startarrowlength="short" endarrow="oval" endarrowwidth="narrow" endarrowlength="short"/>
                <o:lock v:ext="edit" shapetype="f"/>
              </v:line>
            </w:pict>
          </mc:Fallback>
        </mc:AlternateContent>
      </w:r>
      <w:r w:rsidR="00E42919" w:rsidRPr="00F46DE3">
        <w:rPr>
          <w:rFonts w:ascii="Arial" w:hAnsi="Arial" w:cs="Arial"/>
          <w:sz w:val="28"/>
          <w:szCs w:val="28"/>
        </w:rPr>
        <w:t xml:space="preserve">линия                                             </w:t>
      </w:r>
      <w:r w:rsidR="008B1DC8" w:rsidRPr="00F46DE3">
        <w:rPr>
          <w:rFonts w:ascii="Arial" w:hAnsi="Arial" w:cs="Arial"/>
          <w:sz w:val="28"/>
          <w:szCs w:val="28"/>
        </w:rPr>
        <w:t xml:space="preserve">       Зона С точек </w:t>
      </w:r>
      <w:r w:rsidR="00B11B87">
        <w:rPr>
          <w:rFonts w:ascii="Arial" w:hAnsi="Arial" w:cs="Arial"/>
          <w:sz w:val="28"/>
          <w:szCs w:val="28"/>
        </w:rPr>
        <w:t xml:space="preserve">  </w:t>
      </w:r>
      <w:r w:rsidR="00E42919" w:rsidRPr="00F46DE3">
        <w:rPr>
          <w:rFonts w:ascii="Arial" w:hAnsi="Arial" w:cs="Arial"/>
          <w:sz w:val="28"/>
          <w:szCs w:val="28"/>
        </w:rPr>
        <w:t>точек  т</w:t>
      </w:r>
      <w:r w:rsidR="00E42919" w:rsidRPr="00F46DE3">
        <w:rPr>
          <w:rFonts w:ascii="Arial" w:hAnsi="Arial" w:cs="Arial"/>
          <w:sz w:val="28"/>
          <w:szCs w:val="28"/>
        </w:rPr>
        <w:t>о</w:t>
      </w:r>
      <w:r w:rsidR="00E42919" w:rsidRPr="00F46DE3">
        <w:rPr>
          <w:rFonts w:ascii="Arial" w:hAnsi="Arial" w:cs="Arial"/>
          <w:sz w:val="28"/>
          <w:szCs w:val="28"/>
        </w:rPr>
        <w:t>чек</w:t>
      </w:r>
    </w:p>
    <w:p w:rsidR="00E42919" w:rsidRPr="00F46DE3" w:rsidRDefault="003C730B" w:rsidP="00E42919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57150</wp:posOffset>
                </wp:positionV>
                <wp:extent cx="533400" cy="0"/>
                <wp:effectExtent l="0" t="0" r="0" b="0"/>
                <wp:wrapNone/>
                <wp:docPr id="38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EC5BE" id=" 3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75pt,4.5pt" to="332.75pt,4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" strokecolor="#333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57150</wp:posOffset>
                </wp:positionV>
                <wp:extent cx="3749675" cy="635"/>
                <wp:effectExtent l="0" t="0" r="0" b="0"/>
                <wp:wrapNone/>
                <wp:docPr id="37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496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79674" id=" 23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4.5pt" to="292pt,4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" strokeweight="1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E42919" w:rsidRPr="00F46DE3">
        <w:rPr>
          <w:rFonts w:ascii="Arial" w:hAnsi="Arial" w:cs="Arial"/>
          <w:sz w:val="28"/>
          <w:szCs w:val="28"/>
        </w:rPr>
        <w:t xml:space="preserve">                                 </w:t>
      </w:r>
      <w:r w:rsidR="00B11B87">
        <w:rPr>
          <w:rFonts w:ascii="Arial" w:hAnsi="Arial" w:cs="Arial"/>
          <w:sz w:val="28"/>
          <w:szCs w:val="28"/>
        </w:rPr>
        <w:t xml:space="preserve">                             </w:t>
      </w:r>
      <w:r w:rsidR="00E42919" w:rsidRPr="00F46DE3">
        <w:rPr>
          <w:rFonts w:ascii="Arial" w:hAnsi="Arial" w:cs="Arial"/>
          <w:sz w:val="28"/>
          <w:szCs w:val="28"/>
        </w:rPr>
        <w:t xml:space="preserve">Зона В     </w:t>
      </w:r>
    </w:p>
    <w:p w:rsidR="00E42919" w:rsidRPr="00F46DE3" w:rsidRDefault="003C730B" w:rsidP="00E42919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80010</wp:posOffset>
                </wp:positionV>
                <wp:extent cx="1066800" cy="0"/>
                <wp:effectExtent l="0" t="0" r="0" b="0"/>
                <wp:wrapNone/>
                <wp:docPr id="36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D7C5E" id=" 3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5pt,6.3pt" to="380.75pt,6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" strokecolor="#333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80010</wp:posOffset>
                </wp:positionV>
                <wp:extent cx="3749675" cy="635"/>
                <wp:effectExtent l="0" t="0" r="0" b="0"/>
                <wp:wrapNone/>
                <wp:docPr id="35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496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39565" id=" 2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6.3pt" to="292pt,6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" strokeweight="1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E42919" w:rsidRPr="00F46DE3">
        <w:rPr>
          <w:rFonts w:ascii="Arial" w:hAnsi="Arial" w:cs="Arial"/>
          <w:sz w:val="28"/>
          <w:szCs w:val="28"/>
        </w:rPr>
        <w:t xml:space="preserve">                                                         </w:t>
      </w:r>
      <w:r w:rsidR="00B11B87">
        <w:rPr>
          <w:rFonts w:ascii="Arial" w:hAnsi="Arial" w:cs="Arial"/>
          <w:sz w:val="28"/>
          <w:szCs w:val="28"/>
        </w:rPr>
        <w:t xml:space="preserve">     </w:t>
      </w:r>
      <w:r w:rsidR="00E42919" w:rsidRPr="00F46DE3">
        <w:rPr>
          <w:rFonts w:ascii="Arial" w:hAnsi="Arial" w:cs="Arial"/>
          <w:sz w:val="28"/>
          <w:szCs w:val="28"/>
        </w:rPr>
        <w:t xml:space="preserve">Зона А     </w:t>
      </w:r>
    </w:p>
    <w:p w:rsidR="00E42919" w:rsidRPr="00F46DE3" w:rsidRDefault="003C730B" w:rsidP="00E42919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102870</wp:posOffset>
                </wp:positionV>
                <wp:extent cx="1798955" cy="635"/>
                <wp:effectExtent l="0" t="0" r="0" b="0"/>
                <wp:wrapNone/>
                <wp:docPr id="34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89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1210B" id=" 4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75pt,8.1pt" to="432.4pt,8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" strokecolor="#333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102870</wp:posOffset>
                </wp:positionV>
                <wp:extent cx="3749675" cy="635"/>
                <wp:effectExtent l="0" t="0" r="0" b="0"/>
                <wp:wrapNone/>
                <wp:docPr id="33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496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C18B0" id=" 27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8.1pt" to="292pt,8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" strokeweight=".5pt">
                <v:stroke dashstyle="3 1" startarrowwidth="narrow" startarrowlength="short" endarrowwidth="narrow" endarrowlength="short"/>
                <o:lock v:ext="edit" shapetype="f"/>
              </v:line>
            </w:pict>
          </mc:Fallback>
        </mc:AlternateContent>
      </w:r>
    </w:p>
    <w:p w:rsidR="00E42919" w:rsidRPr="00F46DE3" w:rsidRDefault="00E42919" w:rsidP="00E42919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                                                                                 Нижний контр. предел</w:t>
      </w:r>
    </w:p>
    <w:p w:rsidR="00E42919" w:rsidRPr="00F46DE3" w:rsidRDefault="003C730B" w:rsidP="00E42919">
      <w:pPr>
        <w:jc w:val="both"/>
        <w:rPr>
          <w:rFonts w:ascii="Arial" w:hAnsi="Arial" w:cs="Arial"/>
          <w:sz w:val="30"/>
          <w:szCs w:val="30"/>
        </w:rPr>
      </w:pPr>
      <w:r w:rsidRPr="00F46DE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72390</wp:posOffset>
                </wp:positionV>
                <wp:extent cx="1280795" cy="640715"/>
                <wp:effectExtent l="0" t="0" r="0" b="6985"/>
                <wp:wrapNone/>
                <wp:docPr id="32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587D" w:rsidRDefault="0075587D" w:rsidP="00E429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Ситуация 3</w:t>
                            </w:r>
                          </w:p>
                          <w:p w:rsidR="0075587D" w:rsidRDefault="0075587D" w:rsidP="00E429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 точки из 5-и</w:t>
                            </w:r>
                          </w:p>
                          <w:p w:rsidR="0075587D" w:rsidRDefault="0075587D" w:rsidP="00E429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в зоне В или вне ее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7" o:spid="_x0000_s1029" style="position:absolute;left:0;text-align:left;margin-left:2.75pt;margin-top:5.7pt;width:100.85pt;height:50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" filled="f">
                <v:path arrowok="t"/>
                <v:textbox inset="1pt,1pt,1pt,1pt">
                  <w:txbxContent>
                    <w:p w:rsidR="0075587D" w:rsidRDefault="0075587D" w:rsidP="00E4291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Ситуация 3</w:t>
                      </w:r>
                    </w:p>
                    <w:p w:rsidR="0075587D" w:rsidRDefault="0075587D" w:rsidP="00E4291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 точки из 5-и</w:t>
                      </w:r>
                    </w:p>
                    <w:p w:rsidR="0075587D" w:rsidRDefault="0075587D" w:rsidP="00E4291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2"/>
                        </w:rPr>
                        <w:t>в зоне В или вне ее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42919" w:rsidRPr="00F46DE3" w:rsidRDefault="00E42919" w:rsidP="00E42919">
      <w:pPr>
        <w:jc w:val="both"/>
        <w:rPr>
          <w:rFonts w:ascii="Arial" w:hAnsi="Arial" w:cs="Arial"/>
          <w:sz w:val="30"/>
          <w:szCs w:val="30"/>
        </w:rPr>
      </w:pPr>
    </w:p>
    <w:p w:rsidR="00E42919" w:rsidRPr="00F46DE3" w:rsidRDefault="00E42919" w:rsidP="00E42919">
      <w:pPr>
        <w:jc w:val="both"/>
        <w:rPr>
          <w:rFonts w:ascii="Arial" w:hAnsi="Arial" w:cs="Arial"/>
          <w:sz w:val="28"/>
          <w:szCs w:val="28"/>
        </w:rPr>
      </w:pPr>
    </w:p>
    <w:p w:rsidR="00E5798E" w:rsidRDefault="00E5798E" w:rsidP="00E5798E">
      <w:pPr>
        <w:pStyle w:val="1"/>
        <w:tabs>
          <w:tab w:val="right" w:pos="9922"/>
        </w:tabs>
        <w:jc w:val="center"/>
        <w:rPr>
          <w:rFonts w:ascii="Arial" w:hAnsi="Arial" w:cs="Arial"/>
          <w:szCs w:val="28"/>
        </w:rPr>
      </w:pPr>
    </w:p>
    <w:p w:rsidR="00675737" w:rsidRPr="00E5798E" w:rsidRDefault="00E42919" w:rsidP="00E5798E">
      <w:pPr>
        <w:pStyle w:val="1"/>
        <w:tabs>
          <w:tab w:val="right" w:pos="9922"/>
        </w:tabs>
        <w:jc w:val="center"/>
        <w:rPr>
          <w:rFonts w:ascii="Arial" w:hAnsi="Arial" w:cs="Arial"/>
          <w:szCs w:val="28"/>
        </w:rPr>
      </w:pPr>
      <w:r w:rsidRPr="00E5798E">
        <w:rPr>
          <w:rFonts w:ascii="Arial" w:hAnsi="Arial" w:cs="Arial"/>
          <w:szCs w:val="28"/>
        </w:rPr>
        <w:t>Р</w:t>
      </w:r>
      <w:r w:rsidR="008714CF" w:rsidRPr="00E5798E">
        <w:rPr>
          <w:rFonts w:ascii="Arial" w:hAnsi="Arial" w:cs="Arial"/>
          <w:szCs w:val="28"/>
        </w:rPr>
        <w:t xml:space="preserve">исунок </w:t>
      </w:r>
      <w:r w:rsidRPr="00E5798E">
        <w:rPr>
          <w:rFonts w:ascii="Arial" w:hAnsi="Arial" w:cs="Arial"/>
          <w:szCs w:val="28"/>
        </w:rPr>
        <w:t>1</w:t>
      </w:r>
      <w:r w:rsidR="008714CF" w:rsidRPr="00E5798E">
        <w:rPr>
          <w:rFonts w:ascii="Arial" w:hAnsi="Arial" w:cs="Arial"/>
          <w:szCs w:val="28"/>
        </w:rPr>
        <w:t xml:space="preserve"> –</w:t>
      </w:r>
      <w:r w:rsidRPr="00E5798E">
        <w:rPr>
          <w:rFonts w:ascii="Arial" w:hAnsi="Arial" w:cs="Arial"/>
          <w:szCs w:val="28"/>
        </w:rPr>
        <w:t xml:space="preserve">   Внешний вид Контрольной ка</w:t>
      </w:r>
      <w:r w:rsidRPr="00E5798E">
        <w:rPr>
          <w:rFonts w:ascii="Arial" w:hAnsi="Arial" w:cs="Arial"/>
          <w:szCs w:val="28"/>
        </w:rPr>
        <w:t>р</w:t>
      </w:r>
      <w:r w:rsidRPr="00E5798E">
        <w:rPr>
          <w:rFonts w:ascii="Arial" w:hAnsi="Arial" w:cs="Arial"/>
          <w:szCs w:val="28"/>
        </w:rPr>
        <w:t>ты</w:t>
      </w:r>
    </w:p>
    <w:p w:rsidR="00B04C72" w:rsidRPr="00F46DE3" w:rsidRDefault="00B04C72" w:rsidP="00E42919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0B7ED1" w:rsidRDefault="00E42919" w:rsidP="00007537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На контрольной карте (К</w:t>
      </w:r>
      <w:r w:rsidR="00DE237D" w:rsidRPr="00F46DE3">
        <w:rPr>
          <w:rFonts w:ascii="Arial" w:hAnsi="Arial" w:cs="Arial"/>
          <w:sz w:val="28"/>
          <w:szCs w:val="28"/>
        </w:rPr>
        <w:t>К</w:t>
      </w:r>
      <w:r w:rsidRPr="00F46DE3">
        <w:rPr>
          <w:rFonts w:ascii="Arial" w:hAnsi="Arial" w:cs="Arial"/>
          <w:sz w:val="28"/>
          <w:szCs w:val="28"/>
        </w:rPr>
        <w:t xml:space="preserve">) отображаются оба  типа  отклонений, </w:t>
      </w:r>
    </w:p>
    <w:p w:rsidR="000B7ED1" w:rsidRDefault="000B7ED1" w:rsidP="00007537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B7ED1" w:rsidRDefault="000B7ED1" w:rsidP="000B7ED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ab/>
      </w:r>
    </w:p>
    <w:p w:rsidR="000B7ED1" w:rsidRPr="00F46DE3" w:rsidRDefault="000B7ED1" w:rsidP="000B7ED1">
      <w:pPr>
        <w:pStyle w:val="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                                                   </w:t>
      </w:r>
      <w:r w:rsidRPr="00F46DE3">
        <w:rPr>
          <w:rFonts w:ascii="Arial" w:hAnsi="Arial" w:cs="Arial"/>
          <w:szCs w:val="28"/>
        </w:rPr>
        <w:t>СТП 535.18.367-2007</w:t>
      </w:r>
    </w:p>
    <w:p w:rsidR="00E42919" w:rsidRPr="00F46DE3" w:rsidRDefault="00E42919" w:rsidP="000B7ED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но их можно разделить путем использования контрольных пределов и п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явления опр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 xml:space="preserve">деленных ситуаций. </w:t>
      </w:r>
    </w:p>
    <w:p w:rsidR="00E42919" w:rsidRPr="00F46DE3" w:rsidRDefault="00E42919" w:rsidP="00007537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Контрольные пределы рассчитываются математически, а их велич</w:t>
      </w:r>
      <w:r w:rsidRPr="00F46DE3">
        <w:rPr>
          <w:rFonts w:ascii="Arial" w:hAnsi="Arial" w:cs="Arial"/>
          <w:sz w:val="28"/>
          <w:szCs w:val="28"/>
        </w:rPr>
        <w:t>и</w:t>
      </w:r>
      <w:r w:rsidRPr="00F46DE3">
        <w:rPr>
          <w:rFonts w:ascii="Arial" w:hAnsi="Arial" w:cs="Arial"/>
          <w:sz w:val="28"/>
          <w:szCs w:val="28"/>
        </w:rPr>
        <w:t>на целиком зависит от величин отклонений, используемых  для  расч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>та.</w:t>
      </w:r>
    </w:p>
    <w:p w:rsidR="00D4279B" w:rsidRDefault="00E42919" w:rsidP="00007537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Расстояние между средним значением и контрольными пределами делят  на три одинаковые зоны (шириной в одну</w:t>
      </w:r>
      <w:r w:rsidR="00277730" w:rsidRPr="00F46DE3">
        <w:rPr>
          <w:rFonts w:ascii="Arial" w:hAnsi="Arial" w:cs="Arial"/>
          <w:sz w:val="28"/>
          <w:szCs w:val="28"/>
        </w:rPr>
        <w:t xml:space="preserve"> σ</w:t>
      </w:r>
      <w:r w:rsidRPr="00F46DE3">
        <w:rPr>
          <w:rFonts w:ascii="Arial" w:hAnsi="Arial" w:cs="Arial"/>
          <w:sz w:val="28"/>
          <w:szCs w:val="28"/>
        </w:rPr>
        <w:t>), как показано на</w:t>
      </w:r>
    </w:p>
    <w:p w:rsidR="00E42919" w:rsidRPr="00F46DE3" w:rsidRDefault="00E42919" w:rsidP="00E4291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 </w:t>
      </w:r>
      <w:r w:rsidR="00D4279B">
        <w:rPr>
          <w:rFonts w:ascii="Arial" w:hAnsi="Arial" w:cs="Arial"/>
          <w:sz w:val="28"/>
          <w:szCs w:val="28"/>
        </w:rPr>
        <w:t xml:space="preserve">рисунке </w:t>
      </w:r>
      <w:r w:rsidRPr="00F46DE3">
        <w:rPr>
          <w:rFonts w:ascii="Arial" w:hAnsi="Arial" w:cs="Arial"/>
          <w:sz w:val="28"/>
          <w:szCs w:val="28"/>
        </w:rPr>
        <w:t>1, таким образом среднеквадратичное отклонение (</w:t>
      </w:r>
      <w:r w:rsidR="00277730" w:rsidRPr="00F46DE3">
        <w:rPr>
          <w:rFonts w:ascii="Arial" w:hAnsi="Arial" w:cs="Arial"/>
          <w:sz w:val="28"/>
          <w:szCs w:val="28"/>
        </w:rPr>
        <w:t>σ</w:t>
      </w:r>
      <w:r w:rsidRPr="00F46DE3">
        <w:rPr>
          <w:rFonts w:ascii="Arial" w:hAnsi="Arial" w:cs="Arial"/>
          <w:sz w:val="28"/>
          <w:szCs w:val="28"/>
        </w:rPr>
        <w:t>) явл</w:t>
      </w:r>
      <w:r w:rsidRPr="00F46DE3">
        <w:rPr>
          <w:rFonts w:ascii="Arial" w:hAnsi="Arial" w:cs="Arial"/>
          <w:sz w:val="28"/>
          <w:szCs w:val="28"/>
        </w:rPr>
        <w:t>я</w:t>
      </w:r>
      <w:r w:rsidRPr="00F46DE3">
        <w:rPr>
          <w:rFonts w:ascii="Arial" w:hAnsi="Arial" w:cs="Arial"/>
          <w:sz w:val="28"/>
          <w:szCs w:val="28"/>
        </w:rPr>
        <w:t>ется</w:t>
      </w:r>
      <w:r w:rsidR="00277730" w:rsidRPr="00F46DE3">
        <w:rPr>
          <w:rFonts w:ascii="Arial" w:hAnsi="Arial" w:cs="Arial"/>
          <w:sz w:val="28"/>
          <w:szCs w:val="28"/>
        </w:rPr>
        <w:t xml:space="preserve"> </w:t>
      </w:r>
      <w:r w:rsidRPr="00F46DE3">
        <w:rPr>
          <w:rFonts w:ascii="Arial" w:hAnsi="Arial" w:cs="Arial"/>
          <w:sz w:val="28"/>
          <w:szCs w:val="28"/>
        </w:rPr>
        <w:t>мерой  для  описания  естественных колебаний процесса относ</w:t>
      </w:r>
      <w:r w:rsidRPr="00F46DE3">
        <w:rPr>
          <w:rFonts w:ascii="Arial" w:hAnsi="Arial" w:cs="Arial"/>
          <w:sz w:val="28"/>
          <w:szCs w:val="28"/>
        </w:rPr>
        <w:t>и</w:t>
      </w:r>
      <w:r w:rsidRPr="00F46DE3">
        <w:rPr>
          <w:rFonts w:ascii="Arial" w:hAnsi="Arial" w:cs="Arial"/>
          <w:sz w:val="28"/>
          <w:szCs w:val="28"/>
        </w:rPr>
        <w:t xml:space="preserve">тельно его среднего </w:t>
      </w:r>
      <w:r w:rsidR="005337E6" w:rsidRPr="00F46DE3">
        <w:rPr>
          <w:rFonts w:ascii="Arial" w:hAnsi="Arial" w:cs="Arial"/>
          <w:sz w:val="28"/>
          <w:szCs w:val="28"/>
        </w:rPr>
        <w:t>значения  (приблизительно  68 %  точек замеров лежат  внутри зоны ра</w:t>
      </w:r>
      <w:r w:rsidR="005337E6" w:rsidRPr="00F46DE3">
        <w:rPr>
          <w:rFonts w:ascii="Arial" w:hAnsi="Arial" w:cs="Arial"/>
          <w:sz w:val="28"/>
          <w:szCs w:val="28"/>
        </w:rPr>
        <w:t>в</w:t>
      </w:r>
      <w:r w:rsidR="005337E6" w:rsidRPr="00F46DE3">
        <w:rPr>
          <w:rFonts w:ascii="Arial" w:hAnsi="Arial" w:cs="Arial"/>
          <w:sz w:val="28"/>
          <w:szCs w:val="28"/>
        </w:rPr>
        <w:t xml:space="preserve">ной  ± 1σ, </w:t>
      </w:r>
      <w:r w:rsidR="00530FDA" w:rsidRPr="00F46DE3">
        <w:rPr>
          <w:rFonts w:ascii="Arial" w:hAnsi="Arial" w:cs="Arial"/>
          <w:sz w:val="28"/>
          <w:szCs w:val="28"/>
        </w:rPr>
        <w:t>95 % точек- внутри зоны, равной  ± 2σ,  и 99,7 %  точек- внутри зоны, ра</w:t>
      </w:r>
      <w:r w:rsidR="00530FDA" w:rsidRPr="00F46DE3">
        <w:rPr>
          <w:rFonts w:ascii="Arial" w:hAnsi="Arial" w:cs="Arial"/>
          <w:sz w:val="28"/>
          <w:szCs w:val="28"/>
        </w:rPr>
        <w:t>в</w:t>
      </w:r>
      <w:r w:rsidR="00530FDA" w:rsidRPr="00F46DE3">
        <w:rPr>
          <w:rFonts w:ascii="Arial" w:hAnsi="Arial" w:cs="Arial"/>
          <w:sz w:val="28"/>
          <w:szCs w:val="28"/>
        </w:rPr>
        <w:t xml:space="preserve">ной  </w:t>
      </w:r>
      <w:r w:rsidR="00277730" w:rsidRPr="00F46DE3">
        <w:rPr>
          <w:rFonts w:ascii="Arial" w:hAnsi="Arial" w:cs="Arial"/>
          <w:sz w:val="28"/>
          <w:szCs w:val="28"/>
        </w:rPr>
        <w:t>±</w:t>
      </w:r>
      <w:r w:rsidRPr="00F46DE3">
        <w:rPr>
          <w:rFonts w:ascii="Arial" w:hAnsi="Arial" w:cs="Arial"/>
          <w:sz w:val="28"/>
          <w:szCs w:val="28"/>
        </w:rPr>
        <w:t>3</w:t>
      </w:r>
      <w:r w:rsidR="00277730" w:rsidRPr="00F46DE3">
        <w:rPr>
          <w:rFonts w:ascii="Arial" w:hAnsi="Arial" w:cs="Arial"/>
          <w:sz w:val="28"/>
          <w:szCs w:val="28"/>
        </w:rPr>
        <w:t xml:space="preserve">σ </w:t>
      </w:r>
      <w:r w:rsidRPr="00F46DE3">
        <w:rPr>
          <w:rFonts w:ascii="Arial" w:hAnsi="Arial" w:cs="Arial"/>
          <w:sz w:val="28"/>
          <w:szCs w:val="28"/>
        </w:rPr>
        <w:t xml:space="preserve"> </w:t>
      </w:r>
      <w:r w:rsidRPr="00D4279B">
        <w:rPr>
          <w:rFonts w:ascii="Arial" w:hAnsi="Arial" w:cs="Arial"/>
          <w:sz w:val="28"/>
          <w:szCs w:val="28"/>
        </w:rPr>
        <w:t xml:space="preserve">(см. </w:t>
      </w:r>
      <w:r w:rsidR="00D4279B" w:rsidRPr="00D4279B">
        <w:rPr>
          <w:rFonts w:ascii="Arial" w:hAnsi="Arial" w:cs="Arial"/>
          <w:sz w:val="28"/>
          <w:szCs w:val="28"/>
        </w:rPr>
        <w:t>рисунок</w:t>
      </w:r>
      <w:r w:rsidRPr="00D4279B">
        <w:rPr>
          <w:rFonts w:ascii="Arial" w:hAnsi="Arial" w:cs="Arial"/>
          <w:sz w:val="28"/>
          <w:szCs w:val="28"/>
        </w:rPr>
        <w:t xml:space="preserve"> 1).</w:t>
      </w:r>
    </w:p>
    <w:p w:rsidR="00E5798E" w:rsidRDefault="0067630E" w:rsidP="00007537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007537">
        <w:rPr>
          <w:rFonts w:ascii="Arial" w:hAnsi="Arial" w:cs="Arial"/>
          <w:sz w:val="28"/>
          <w:szCs w:val="28"/>
        </w:rPr>
        <w:t xml:space="preserve">   </w:t>
      </w:r>
      <w:r w:rsidR="00E42919" w:rsidRPr="00F46DE3">
        <w:rPr>
          <w:rFonts w:ascii="Arial" w:hAnsi="Arial" w:cs="Arial"/>
          <w:sz w:val="28"/>
          <w:szCs w:val="28"/>
        </w:rPr>
        <w:t xml:space="preserve">Процесс, имеющий только  общие источники отклонений, </w:t>
      </w:r>
      <w:r w:rsidR="00007537" w:rsidRPr="00F46DE3">
        <w:rPr>
          <w:rFonts w:ascii="Arial" w:hAnsi="Arial" w:cs="Arial"/>
          <w:sz w:val="28"/>
          <w:szCs w:val="28"/>
        </w:rPr>
        <w:t>счит</w:t>
      </w:r>
      <w:r w:rsidR="00007537" w:rsidRPr="00F46DE3">
        <w:rPr>
          <w:rFonts w:ascii="Arial" w:hAnsi="Arial" w:cs="Arial"/>
          <w:sz w:val="28"/>
          <w:szCs w:val="28"/>
        </w:rPr>
        <w:t>а</w:t>
      </w:r>
      <w:r w:rsidR="00007537" w:rsidRPr="00F46DE3">
        <w:rPr>
          <w:rFonts w:ascii="Arial" w:hAnsi="Arial" w:cs="Arial"/>
          <w:sz w:val="28"/>
          <w:szCs w:val="28"/>
        </w:rPr>
        <w:t>ется</w:t>
      </w:r>
    </w:p>
    <w:p w:rsidR="00B04C72" w:rsidRPr="00F46DE3" w:rsidRDefault="00E42919" w:rsidP="000B7ED1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находящимся под контролем, а его средние значения и откл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нения на  КК - стабильными во времени.  Если имеются специальные причины отклон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>ний процесса, то точки на КК  выходят  за  контрольные пр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>делы, а  сам процесс считается вышедшим из-под контроля (напр</w:t>
      </w:r>
      <w:r w:rsidRPr="00F46DE3">
        <w:rPr>
          <w:rFonts w:ascii="Arial" w:hAnsi="Arial" w:cs="Arial"/>
          <w:sz w:val="28"/>
          <w:szCs w:val="28"/>
        </w:rPr>
        <w:t>и</w:t>
      </w:r>
      <w:r w:rsidRPr="00F46DE3">
        <w:rPr>
          <w:rFonts w:ascii="Arial" w:hAnsi="Arial" w:cs="Arial"/>
          <w:sz w:val="28"/>
          <w:szCs w:val="28"/>
        </w:rPr>
        <w:t xml:space="preserve">мер: ситуация 1 на </w:t>
      </w:r>
      <w:r w:rsidR="00E5798E">
        <w:rPr>
          <w:rFonts w:ascii="Arial" w:hAnsi="Arial" w:cs="Arial"/>
          <w:sz w:val="28"/>
          <w:szCs w:val="28"/>
        </w:rPr>
        <w:t xml:space="preserve">рисунке </w:t>
      </w:r>
      <w:r w:rsidRPr="00F46DE3">
        <w:rPr>
          <w:rFonts w:ascii="Arial" w:hAnsi="Arial" w:cs="Arial"/>
          <w:sz w:val="28"/>
          <w:szCs w:val="28"/>
        </w:rPr>
        <w:t>1 соответствует условиям выхода проце</w:t>
      </w:r>
      <w:r w:rsidRPr="00F46DE3">
        <w:rPr>
          <w:rFonts w:ascii="Arial" w:hAnsi="Arial" w:cs="Arial"/>
          <w:sz w:val="28"/>
          <w:szCs w:val="28"/>
        </w:rPr>
        <w:t>с</w:t>
      </w:r>
      <w:r w:rsidRPr="00F46DE3">
        <w:rPr>
          <w:rFonts w:ascii="Arial" w:hAnsi="Arial" w:cs="Arial"/>
          <w:sz w:val="28"/>
          <w:szCs w:val="28"/>
        </w:rPr>
        <w:t>са из-под  контроля  и необходимости выполнения корректирующих действий; ситуации 2,3,4- с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ответствуют случаям, когда необходимо провести дополнительное иссл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>дов</w:t>
      </w:r>
      <w:r w:rsidRPr="00F46DE3">
        <w:rPr>
          <w:rFonts w:ascii="Arial" w:hAnsi="Arial" w:cs="Arial"/>
          <w:sz w:val="28"/>
          <w:szCs w:val="28"/>
        </w:rPr>
        <w:t>а</w:t>
      </w:r>
      <w:r w:rsidRPr="00F46DE3">
        <w:rPr>
          <w:rFonts w:ascii="Arial" w:hAnsi="Arial" w:cs="Arial"/>
          <w:sz w:val="28"/>
          <w:szCs w:val="28"/>
        </w:rPr>
        <w:t>ние.</w:t>
      </w:r>
      <w:r w:rsidR="00B04C72" w:rsidRPr="00F46DE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E3BD9" w:rsidRPr="00F46DE3" w:rsidRDefault="005E3BD9" w:rsidP="00B04C7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B7ED1" w:rsidRDefault="000B7ED1" w:rsidP="0000753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B7ED1" w:rsidRDefault="000B7ED1" w:rsidP="0000753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B7ED1" w:rsidRDefault="000B7ED1" w:rsidP="0000753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B7ED1" w:rsidRDefault="000B7ED1" w:rsidP="0000753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B7ED1" w:rsidRDefault="000B7ED1" w:rsidP="0000753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B7ED1" w:rsidRDefault="000B7ED1" w:rsidP="0000753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B7ED1" w:rsidRDefault="000B7ED1" w:rsidP="0000753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B7ED1" w:rsidRDefault="000B7ED1" w:rsidP="0000753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B7ED1" w:rsidRDefault="000B7ED1" w:rsidP="0000753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B7ED1" w:rsidRDefault="000B7ED1" w:rsidP="0000753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B7ED1" w:rsidRDefault="000B7ED1" w:rsidP="0000753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B7ED1" w:rsidRDefault="000B7ED1" w:rsidP="0000753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B7ED1" w:rsidRDefault="000B7ED1" w:rsidP="0000753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B7ED1" w:rsidRDefault="000B7ED1" w:rsidP="0000753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B7ED1" w:rsidRDefault="000B7ED1" w:rsidP="000B7ED1">
      <w:pPr>
        <w:ind w:firstLine="70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</w:t>
      </w:r>
    </w:p>
    <w:p w:rsidR="000B7ED1" w:rsidRDefault="000B7ED1" w:rsidP="000B7ED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07537">
        <w:rPr>
          <w:rFonts w:ascii="Arial" w:hAnsi="Arial" w:cs="Arial"/>
          <w:sz w:val="28"/>
          <w:szCs w:val="28"/>
        </w:rPr>
        <w:t>СТП 535.18.367-2007</w:t>
      </w:r>
    </w:p>
    <w:p w:rsidR="00E42919" w:rsidRPr="00F46DE3" w:rsidRDefault="00E97C35" w:rsidP="0000753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.3.6 Укрупненная блок-схема УС</w:t>
      </w:r>
      <w:r w:rsidR="008B1DC8" w:rsidRPr="00F46DE3">
        <w:rPr>
          <w:rFonts w:ascii="Arial" w:hAnsi="Arial" w:cs="Arial"/>
          <w:sz w:val="28"/>
          <w:szCs w:val="28"/>
        </w:rPr>
        <w:t>М</w:t>
      </w:r>
      <w:r w:rsidR="00E42919" w:rsidRPr="00F46DE3">
        <w:rPr>
          <w:rFonts w:ascii="Arial" w:hAnsi="Arial" w:cs="Arial"/>
          <w:sz w:val="28"/>
          <w:szCs w:val="28"/>
        </w:rPr>
        <w:t>К пре</w:t>
      </w:r>
      <w:r w:rsidR="00E42919" w:rsidRPr="00F46DE3">
        <w:rPr>
          <w:rFonts w:ascii="Arial" w:hAnsi="Arial" w:cs="Arial"/>
          <w:sz w:val="28"/>
          <w:szCs w:val="28"/>
        </w:rPr>
        <w:t>д</w:t>
      </w:r>
      <w:r w:rsidR="00E42919" w:rsidRPr="00F46DE3">
        <w:rPr>
          <w:rFonts w:ascii="Arial" w:hAnsi="Arial" w:cs="Arial"/>
          <w:sz w:val="28"/>
          <w:szCs w:val="28"/>
        </w:rPr>
        <w:t xml:space="preserve">ставлена </w:t>
      </w:r>
      <w:r w:rsidR="00E42919" w:rsidRPr="00D4279B">
        <w:rPr>
          <w:rFonts w:ascii="Arial" w:hAnsi="Arial" w:cs="Arial"/>
          <w:sz w:val="28"/>
          <w:szCs w:val="28"/>
        </w:rPr>
        <w:t xml:space="preserve">на </w:t>
      </w:r>
      <w:r w:rsidR="00D4279B" w:rsidRPr="00D4279B">
        <w:rPr>
          <w:rFonts w:ascii="Arial" w:hAnsi="Arial" w:cs="Arial"/>
          <w:sz w:val="28"/>
          <w:szCs w:val="28"/>
        </w:rPr>
        <w:t>рисунке</w:t>
      </w:r>
      <w:r w:rsidR="00E42919" w:rsidRPr="00D4279B">
        <w:rPr>
          <w:rFonts w:ascii="Arial" w:hAnsi="Arial" w:cs="Arial"/>
          <w:sz w:val="28"/>
          <w:szCs w:val="28"/>
        </w:rPr>
        <w:t xml:space="preserve"> 2</w:t>
      </w:r>
    </w:p>
    <w:p w:rsidR="00A47DC4" w:rsidRPr="00F46DE3" w:rsidRDefault="00A47DC4" w:rsidP="00460EC2">
      <w:pPr>
        <w:jc w:val="both"/>
        <w:rPr>
          <w:rFonts w:ascii="Arial" w:hAnsi="Arial" w:cs="Arial"/>
          <w:sz w:val="28"/>
          <w:szCs w:val="28"/>
        </w:rPr>
      </w:pPr>
    </w:p>
    <w:p w:rsidR="00E42919" w:rsidRPr="00F46DE3" w:rsidRDefault="003C730B" w:rsidP="00E42919">
      <w:pPr>
        <w:jc w:val="both"/>
        <w:rPr>
          <w:rFonts w:ascii="Arial" w:hAnsi="Arial" w:cs="Arial"/>
          <w:sz w:val="30"/>
          <w:szCs w:val="30"/>
        </w:rPr>
      </w:pP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64135</wp:posOffset>
                </wp:positionV>
                <wp:extent cx="1623695" cy="541020"/>
                <wp:effectExtent l="0" t="0" r="0" b="0"/>
                <wp:wrapNone/>
                <wp:docPr id="3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6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587D" w:rsidRDefault="0075587D" w:rsidP="00E429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Анализ продукции,</w:t>
                            </w:r>
                          </w:p>
                          <w:p w:rsidR="0075587D" w:rsidRDefault="0075587D" w:rsidP="00E429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процессов и проблем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30" style="position:absolute;left:0;text-align:left;margin-left:28.4pt;margin-top:5.05pt;width:127.85pt;height:42.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" o:allowincell="f" strokeweight="1pt">
                <v:path arrowok="t"/>
                <v:textbox inset="1pt,1pt,1pt,1pt">
                  <w:txbxContent>
                    <w:p w:rsidR="0075587D" w:rsidRDefault="0075587D" w:rsidP="00E4291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Анализ продукции,</w:t>
                      </w:r>
                    </w:p>
                    <w:p w:rsidR="0075587D" w:rsidRDefault="0075587D" w:rsidP="00E4291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процессов и проблем</w:t>
                      </w:r>
                    </w:p>
                  </w:txbxContent>
                </v:textbox>
              </v:rect>
            </w:pict>
          </mc:Fallback>
        </mc:AlternateContent>
      </w:r>
      <w:r w:rsidR="00E42919" w:rsidRPr="00F46DE3">
        <w:rPr>
          <w:rFonts w:ascii="Arial" w:hAnsi="Arial" w:cs="Arial"/>
          <w:sz w:val="30"/>
          <w:szCs w:val="30"/>
        </w:rPr>
        <w:t xml:space="preserve">        </w:t>
      </w:r>
    </w:p>
    <w:p w:rsidR="00E42919" w:rsidRPr="00F46DE3" w:rsidRDefault="003C730B" w:rsidP="00E42919">
      <w:pPr>
        <w:jc w:val="both"/>
        <w:rPr>
          <w:rFonts w:ascii="Arial" w:hAnsi="Arial" w:cs="Arial"/>
          <w:sz w:val="30"/>
          <w:szCs w:val="30"/>
        </w:rPr>
      </w:pP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41275</wp:posOffset>
                </wp:positionV>
                <wp:extent cx="6350" cy="1154430"/>
                <wp:effectExtent l="0" t="0" r="12700" b="7620"/>
                <wp:wrapNone/>
                <wp:docPr id="30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50" cy="11544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30A9A" id=" 46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15pt,3.25pt" to="326.65pt,94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" o:allowincell="f" strokeweight="1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41275</wp:posOffset>
                </wp:positionV>
                <wp:extent cx="2164715" cy="635"/>
                <wp:effectExtent l="19050" t="57150" r="0" b="56515"/>
                <wp:wrapNone/>
                <wp:docPr id="29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1647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BC8A9" id=" 48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pt,3.25pt" to="326.65pt,3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" o:allowincell="f">
                <v:stroke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</w:p>
    <w:p w:rsidR="00E42919" w:rsidRPr="00F46DE3" w:rsidRDefault="003C730B" w:rsidP="00E42919">
      <w:pPr>
        <w:jc w:val="both"/>
        <w:rPr>
          <w:rFonts w:ascii="Arial" w:hAnsi="Arial" w:cs="Arial"/>
          <w:sz w:val="30"/>
          <w:szCs w:val="30"/>
        </w:rPr>
      </w:pP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93980</wp:posOffset>
                </wp:positionV>
                <wp:extent cx="11430" cy="306705"/>
                <wp:effectExtent l="38100" t="0" r="45720" b="36195"/>
                <wp:wrapNone/>
                <wp:docPr id="2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1430" cy="306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27748" id=" 9" o:spid="_x0000_s1026" style="position:absolute;flip:x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25pt,7.4pt" to="86.15pt,31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">
                <v:stroke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</w:p>
    <w:p w:rsidR="00E42919" w:rsidRPr="00F46DE3" w:rsidRDefault="00E42919" w:rsidP="00E42919">
      <w:pPr>
        <w:jc w:val="both"/>
        <w:rPr>
          <w:rFonts w:ascii="Arial" w:hAnsi="Arial" w:cs="Arial"/>
          <w:sz w:val="30"/>
          <w:szCs w:val="30"/>
        </w:rPr>
      </w:pPr>
    </w:p>
    <w:p w:rsidR="00E42919" w:rsidRPr="00F46DE3" w:rsidRDefault="003C730B" w:rsidP="00E42919">
      <w:pPr>
        <w:jc w:val="both"/>
        <w:rPr>
          <w:rFonts w:ascii="Arial" w:hAnsi="Arial" w:cs="Arial"/>
          <w:sz w:val="30"/>
          <w:szCs w:val="30"/>
        </w:rPr>
      </w:pP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-27305</wp:posOffset>
                </wp:positionV>
                <wp:extent cx="1623695" cy="360680"/>
                <wp:effectExtent l="0" t="0" r="0" b="1270"/>
                <wp:wrapNone/>
                <wp:docPr id="27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69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587D" w:rsidRDefault="0075587D" w:rsidP="00E429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Определение </w:t>
                            </w:r>
                          </w:p>
                          <w:p w:rsidR="0075587D" w:rsidRDefault="0075587D" w:rsidP="00E429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КХ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6" o:spid="_x0000_s1031" style="position:absolute;left:0;text-align:left;margin-left:28.4pt;margin-top:-2.15pt;width:127.85pt;height:28.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" o:allowincell="f" strokeweight="1pt">
                <v:path arrowok="t"/>
                <v:textbox inset="1pt,1pt,1pt,1pt">
                  <w:txbxContent>
                    <w:p w:rsidR="0075587D" w:rsidRDefault="0075587D" w:rsidP="00E4291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Определение </w:t>
                      </w:r>
                    </w:p>
                    <w:p w:rsidR="0075587D" w:rsidRDefault="0075587D" w:rsidP="00E4291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КХ</w:t>
                      </w:r>
                    </w:p>
                  </w:txbxContent>
                </v:textbox>
              </v:rect>
            </w:pict>
          </mc:Fallback>
        </mc:AlternateContent>
      </w:r>
    </w:p>
    <w:p w:rsidR="00E42919" w:rsidRPr="00F46DE3" w:rsidRDefault="003C730B" w:rsidP="00E42919">
      <w:pPr>
        <w:jc w:val="both"/>
        <w:rPr>
          <w:rFonts w:ascii="Arial" w:hAnsi="Arial" w:cs="Arial"/>
          <w:sz w:val="30"/>
          <w:szCs w:val="30"/>
        </w:rPr>
      </w:pP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130175</wp:posOffset>
                </wp:positionV>
                <wp:extent cx="635" cy="180975"/>
                <wp:effectExtent l="38100" t="0" r="37465" b="28575"/>
                <wp:wrapNone/>
                <wp:docPr id="26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AADA4" id=" 15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2pt,10.25pt" to="85.25pt,24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" o:allowincell="f">
                <v:stroke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</w:p>
    <w:p w:rsidR="00E42919" w:rsidRPr="00F46DE3" w:rsidRDefault="003C730B" w:rsidP="00E42919">
      <w:pPr>
        <w:jc w:val="both"/>
        <w:rPr>
          <w:rFonts w:ascii="Arial" w:hAnsi="Arial" w:cs="Arial"/>
          <w:sz w:val="30"/>
          <w:szCs w:val="30"/>
        </w:rPr>
      </w:pP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107315</wp:posOffset>
                </wp:positionV>
                <wp:extent cx="1443355" cy="721360"/>
                <wp:effectExtent l="0" t="0" r="4445" b="2540"/>
                <wp:wrapNone/>
                <wp:docPr id="25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335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587D" w:rsidRDefault="0075587D" w:rsidP="00E429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Установить кон-</w:t>
                            </w:r>
                          </w:p>
                          <w:p w:rsidR="0075587D" w:rsidRDefault="0075587D" w:rsidP="00E429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троль над основны-</w:t>
                            </w:r>
                          </w:p>
                          <w:p w:rsidR="0075587D" w:rsidRDefault="0075587D" w:rsidP="00E429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ми источниками </w:t>
                            </w:r>
                          </w:p>
                          <w:p w:rsidR="0075587D" w:rsidRDefault="0075587D" w:rsidP="00E429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отклонений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8" o:spid="_x0000_s1032" style="position:absolute;left:0;text-align:left;margin-left:269.8pt;margin-top:8.45pt;width:113.65pt;height:56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" o:allowincell="f">
                <v:path arrowok="t"/>
                <v:textbox inset="1pt,1pt,1pt,1pt">
                  <w:txbxContent>
                    <w:p w:rsidR="0075587D" w:rsidRDefault="0075587D" w:rsidP="00E4291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Установить кон-</w:t>
                      </w:r>
                    </w:p>
                    <w:p w:rsidR="0075587D" w:rsidRDefault="0075587D" w:rsidP="00E4291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троль над основны-</w:t>
                      </w:r>
                    </w:p>
                    <w:p w:rsidR="0075587D" w:rsidRDefault="0075587D" w:rsidP="00E4291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ми источниками </w:t>
                      </w:r>
                    </w:p>
                    <w:p w:rsidR="0075587D" w:rsidRDefault="0075587D" w:rsidP="00E4291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отклонений</w:t>
                      </w:r>
                    </w:p>
                  </w:txbxContent>
                </v:textbox>
              </v:rect>
            </w:pict>
          </mc:Fallback>
        </mc:AlternateContent>
      </w: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107315</wp:posOffset>
                </wp:positionV>
                <wp:extent cx="1623695" cy="541655"/>
                <wp:effectExtent l="0" t="0" r="0" b="0"/>
                <wp:wrapNone/>
                <wp:docPr id="24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6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587D" w:rsidRDefault="0075587D" w:rsidP="00E429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Сбор информации</w:t>
                            </w:r>
                          </w:p>
                          <w:p w:rsidR="0075587D" w:rsidRDefault="0075587D" w:rsidP="00E429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 отклонениям с</w:t>
                            </w:r>
                          </w:p>
                          <w:p w:rsidR="0075587D" w:rsidRDefault="0075587D" w:rsidP="00E429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помощью КК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" o:spid="_x0000_s1033" style="position:absolute;left:0;text-align:left;margin-left:28.4pt;margin-top:8.45pt;width:127.85pt;height:42.6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" o:allowincell="f" strokeweight="1pt">
                <v:path arrowok="t"/>
                <v:textbox inset="1pt,1pt,1pt,1pt">
                  <w:txbxContent>
                    <w:p w:rsidR="0075587D" w:rsidRDefault="0075587D" w:rsidP="00E4291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Сбор информации</w:t>
                      </w:r>
                    </w:p>
                    <w:p w:rsidR="0075587D" w:rsidRDefault="0075587D" w:rsidP="00E4291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 отклонениям с</w:t>
                      </w:r>
                    </w:p>
                    <w:p w:rsidR="0075587D" w:rsidRDefault="0075587D" w:rsidP="00E4291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помощью КК</w:t>
                      </w:r>
                    </w:p>
                  </w:txbxContent>
                </v:textbox>
              </v:rect>
            </w:pict>
          </mc:Fallback>
        </mc:AlternateContent>
      </w:r>
    </w:p>
    <w:p w:rsidR="00E42919" w:rsidRPr="00F46DE3" w:rsidRDefault="003C730B" w:rsidP="00E42919">
      <w:pPr>
        <w:jc w:val="both"/>
        <w:rPr>
          <w:rFonts w:ascii="Arial" w:hAnsi="Arial" w:cs="Arial"/>
          <w:sz w:val="30"/>
          <w:szCs w:val="30"/>
        </w:rPr>
      </w:pP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84455</wp:posOffset>
                </wp:positionV>
                <wp:extent cx="10795" cy="605155"/>
                <wp:effectExtent l="0" t="0" r="8255" b="4445"/>
                <wp:wrapNone/>
                <wp:docPr id="23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795" cy="6051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993AA" id=" 36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15pt,6.65pt" to="213pt,54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" o:allowincell="f" strokeweight="1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84455</wp:posOffset>
                </wp:positionV>
                <wp:extent cx="721995" cy="635"/>
                <wp:effectExtent l="0" t="0" r="0" b="0"/>
                <wp:wrapNone/>
                <wp:docPr id="22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219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A596B" id=" 34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pt,6.65pt" to="269.85pt,6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" o:allowincell="f" strokeweight="1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</w:p>
    <w:p w:rsidR="00E42919" w:rsidRPr="00F46DE3" w:rsidRDefault="003C730B" w:rsidP="00E42919">
      <w:pPr>
        <w:jc w:val="both"/>
        <w:rPr>
          <w:rFonts w:ascii="Arial" w:hAnsi="Arial" w:cs="Arial"/>
          <w:sz w:val="30"/>
          <w:szCs w:val="30"/>
        </w:rPr>
      </w:pP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197485</wp:posOffset>
                </wp:positionV>
                <wp:extent cx="11430" cy="426720"/>
                <wp:effectExtent l="38100" t="0" r="45720" b="30480"/>
                <wp:wrapNone/>
                <wp:docPr id="21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1430" cy="426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7FD8C" id=" 21" o:spid="_x0000_s1026" style="position:absolute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25pt,15.55pt" to="86.15pt,49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" o:allowincell="f">
                <v:stroke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</w:p>
    <w:p w:rsidR="00E42919" w:rsidRPr="00F46DE3" w:rsidRDefault="003C730B" w:rsidP="00E42919">
      <w:pPr>
        <w:jc w:val="both"/>
        <w:rPr>
          <w:rFonts w:ascii="Arial" w:hAnsi="Arial" w:cs="Arial"/>
          <w:sz w:val="30"/>
          <w:szCs w:val="30"/>
        </w:rPr>
      </w:pP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165735</wp:posOffset>
                </wp:positionV>
                <wp:extent cx="635" cy="457200"/>
                <wp:effectExtent l="38100" t="38100" r="37465" b="0"/>
                <wp:wrapNone/>
                <wp:docPr id="20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042C9" id=" 44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15pt,13.05pt" to="326.2pt,49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">
                <v:stroke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</w:p>
    <w:p w:rsidR="00E42919" w:rsidRPr="00F46DE3" w:rsidRDefault="003C730B" w:rsidP="00E42919">
      <w:pPr>
        <w:jc w:val="both"/>
        <w:rPr>
          <w:rFonts w:ascii="Arial" w:hAnsi="Arial" w:cs="Arial"/>
          <w:sz w:val="30"/>
          <w:szCs w:val="30"/>
        </w:rPr>
      </w:pP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15875</wp:posOffset>
                </wp:positionV>
                <wp:extent cx="1623695" cy="635"/>
                <wp:effectExtent l="19050" t="57150" r="0" b="56515"/>
                <wp:wrapNone/>
                <wp:docPr id="19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6236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995CE" id=" 38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2pt,1.25pt" to="213.05pt,1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" o:allowincell="f">
                <v:stroke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196215</wp:posOffset>
                </wp:positionV>
                <wp:extent cx="1623695" cy="721995"/>
                <wp:effectExtent l="0" t="0" r="0" b="1905"/>
                <wp:wrapNone/>
                <wp:docPr id="18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69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587D" w:rsidRDefault="0075587D" w:rsidP="00E429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Ключевые характер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</w:rPr>
                              <w:t>стики под контролем и удовлетворительны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8" o:spid="_x0000_s1034" style="position:absolute;left:0;text-align:left;margin-left:28.4pt;margin-top:15.45pt;width:127.85pt;height:56.8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" o:allowincell="f">
                <v:path arrowok="t"/>
                <v:textbox inset="1pt,1pt,1pt,1pt">
                  <w:txbxContent>
                    <w:p w:rsidR="0075587D" w:rsidRDefault="0075587D" w:rsidP="00E4291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Ключевые характер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z w:val="24"/>
                        </w:rPr>
                        <w:t>стики под контролем и удовлетворительны</w:t>
                      </w:r>
                    </w:p>
                  </w:txbxContent>
                </v:textbox>
              </v:rect>
            </w:pict>
          </mc:Fallback>
        </mc:AlternateContent>
      </w:r>
    </w:p>
    <w:p w:rsidR="00E42919" w:rsidRPr="00F46DE3" w:rsidRDefault="003C730B" w:rsidP="00E42919">
      <w:pPr>
        <w:jc w:val="both"/>
        <w:rPr>
          <w:rFonts w:ascii="Arial" w:hAnsi="Arial" w:cs="Arial"/>
          <w:sz w:val="30"/>
          <w:szCs w:val="30"/>
        </w:rPr>
      </w:pP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173355</wp:posOffset>
                </wp:positionV>
                <wp:extent cx="1443355" cy="361315"/>
                <wp:effectExtent l="0" t="0" r="4445" b="635"/>
                <wp:wrapNone/>
                <wp:docPr id="17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587D" w:rsidRDefault="0075587D" w:rsidP="00E429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Определить источ-</w:t>
                            </w:r>
                          </w:p>
                          <w:p w:rsidR="0075587D" w:rsidRDefault="0075587D" w:rsidP="00E42919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 xml:space="preserve"> ники отклонений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0" o:spid="_x0000_s1035" style="position:absolute;left:0;text-align:left;margin-left:269.8pt;margin-top:13.65pt;width:113.65pt;height:28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" o:allowincell="f">
                <v:path arrowok="t"/>
                <v:textbox inset="1pt,1pt,1pt,1pt">
                  <w:txbxContent>
                    <w:p w:rsidR="0075587D" w:rsidRDefault="0075587D" w:rsidP="00E4291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Определить источ-</w:t>
                      </w:r>
                    </w:p>
                    <w:p w:rsidR="0075587D" w:rsidRDefault="0075587D" w:rsidP="00E42919">
                      <w:pPr>
                        <w:jc w:val="center"/>
                      </w:pPr>
                      <w:r>
                        <w:rPr>
                          <w:sz w:val="24"/>
                        </w:rPr>
                        <w:t xml:space="preserve"> ники отклонений</w:t>
                      </w:r>
                    </w:p>
                  </w:txbxContent>
                </v:textbox>
              </v:rect>
            </w:pict>
          </mc:Fallback>
        </mc:AlternateContent>
      </w:r>
      <w:r w:rsidR="00E42919" w:rsidRPr="00F46DE3">
        <w:rPr>
          <w:rFonts w:ascii="Arial" w:hAnsi="Arial" w:cs="Arial"/>
          <w:sz w:val="30"/>
          <w:szCs w:val="30"/>
        </w:rPr>
        <w:t xml:space="preserve">                                                      Нет</w:t>
      </w:r>
    </w:p>
    <w:p w:rsidR="00E42919" w:rsidRPr="00F46DE3" w:rsidRDefault="003C730B" w:rsidP="00E42919">
      <w:pPr>
        <w:jc w:val="both"/>
        <w:rPr>
          <w:rFonts w:ascii="Arial" w:hAnsi="Arial" w:cs="Arial"/>
          <w:sz w:val="30"/>
          <w:szCs w:val="30"/>
        </w:rPr>
      </w:pP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150495</wp:posOffset>
                </wp:positionV>
                <wp:extent cx="1443355" cy="635"/>
                <wp:effectExtent l="0" t="57150" r="23495" b="56515"/>
                <wp:wrapNone/>
                <wp:docPr id="16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43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AC794" id=" 3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pt,11.85pt" to="269.85pt,11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" o:allowincell="f">
                <v:stroke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</w:p>
    <w:p w:rsidR="00E42919" w:rsidRPr="00F46DE3" w:rsidRDefault="003C730B" w:rsidP="00E42919">
      <w:pPr>
        <w:jc w:val="both"/>
        <w:rPr>
          <w:rFonts w:ascii="Arial" w:hAnsi="Arial" w:cs="Arial"/>
          <w:sz w:val="30"/>
          <w:szCs w:val="30"/>
        </w:rPr>
      </w:pP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107950</wp:posOffset>
                </wp:positionV>
                <wp:extent cx="6350" cy="1026795"/>
                <wp:effectExtent l="38100" t="38100" r="50800" b="1905"/>
                <wp:wrapNone/>
                <wp:docPr id="15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50" cy="1026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4C55B" id=" 42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15pt,8.5pt" to="326.65pt,89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">
                <v:stroke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144145</wp:posOffset>
                </wp:positionV>
                <wp:extent cx="0" cy="533400"/>
                <wp:effectExtent l="38100" t="0" r="38100" b="38100"/>
                <wp:wrapNone/>
                <wp:docPr id="14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5B773" id=" 26" o:spid="_x0000_s1026" style="position:absolute;flip:x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11.35pt" to="86.15pt,53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">
                <v:stroke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</w:p>
    <w:p w:rsidR="00E42919" w:rsidRPr="00F46DE3" w:rsidRDefault="00E42919" w:rsidP="00E42919">
      <w:pPr>
        <w:jc w:val="both"/>
        <w:rPr>
          <w:rFonts w:ascii="Arial" w:hAnsi="Arial" w:cs="Arial"/>
          <w:sz w:val="30"/>
          <w:szCs w:val="30"/>
        </w:rPr>
      </w:pPr>
      <w:r w:rsidRPr="00F46DE3">
        <w:rPr>
          <w:rFonts w:ascii="Arial" w:hAnsi="Arial" w:cs="Arial"/>
          <w:sz w:val="30"/>
          <w:szCs w:val="30"/>
        </w:rPr>
        <w:t xml:space="preserve">                               </w:t>
      </w:r>
    </w:p>
    <w:p w:rsidR="00E42919" w:rsidRPr="00F46DE3" w:rsidRDefault="003C730B" w:rsidP="00E42919">
      <w:pPr>
        <w:jc w:val="both"/>
        <w:rPr>
          <w:rFonts w:ascii="Arial" w:hAnsi="Arial" w:cs="Arial"/>
          <w:sz w:val="30"/>
          <w:szCs w:val="30"/>
        </w:rPr>
      </w:pP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262255</wp:posOffset>
                </wp:positionV>
                <wp:extent cx="1623695" cy="721995"/>
                <wp:effectExtent l="0" t="0" r="0" b="1905"/>
                <wp:wrapNone/>
                <wp:docPr id="13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69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587D" w:rsidRDefault="0075587D" w:rsidP="00E429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Ключевые характе-  ристики соответств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z w:val="24"/>
                              </w:rPr>
                              <w:t>ют минимальным требов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</w:rPr>
                              <w:t>ниям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4" o:spid="_x0000_s1036" style="position:absolute;left:0;text-align:left;margin-left:28.4pt;margin-top:20.65pt;width:127.85pt;height:56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" o:allowincell="f">
                <v:path arrowok="t"/>
                <v:textbox inset="1pt,1pt,1pt,1pt">
                  <w:txbxContent>
                    <w:p w:rsidR="0075587D" w:rsidRDefault="0075587D" w:rsidP="00E4291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Ключевые характе-  ристики соответств</w:t>
                      </w:r>
                      <w:r>
                        <w:rPr>
                          <w:sz w:val="24"/>
                        </w:rPr>
                        <w:t>у</w:t>
                      </w:r>
                      <w:r>
                        <w:rPr>
                          <w:sz w:val="24"/>
                        </w:rPr>
                        <w:t>ют минимальным требов</w:t>
                      </w:r>
                      <w:r>
                        <w:rPr>
                          <w:sz w:val="24"/>
                        </w:rPr>
                        <w:t>а</w:t>
                      </w:r>
                      <w:r>
                        <w:rPr>
                          <w:sz w:val="24"/>
                        </w:rPr>
                        <w:t>ниям</w:t>
                      </w:r>
                    </w:p>
                  </w:txbxContent>
                </v:textbox>
              </v:rect>
            </w:pict>
          </mc:Fallback>
        </mc:AlternateContent>
      </w:r>
      <w:r w:rsidR="00E42919" w:rsidRPr="00F46DE3">
        <w:rPr>
          <w:rFonts w:ascii="Arial" w:hAnsi="Arial" w:cs="Arial"/>
          <w:sz w:val="30"/>
          <w:szCs w:val="30"/>
        </w:rPr>
        <w:t xml:space="preserve">                           Да    </w:t>
      </w:r>
    </w:p>
    <w:p w:rsidR="00E42919" w:rsidRPr="00F46DE3" w:rsidRDefault="00E42919" w:rsidP="00E42919">
      <w:pPr>
        <w:jc w:val="both"/>
        <w:rPr>
          <w:rFonts w:ascii="Arial" w:hAnsi="Arial" w:cs="Arial"/>
          <w:sz w:val="30"/>
          <w:szCs w:val="30"/>
        </w:rPr>
      </w:pPr>
    </w:p>
    <w:p w:rsidR="00E42919" w:rsidRPr="00F46DE3" w:rsidRDefault="00E42919" w:rsidP="00E42919">
      <w:pPr>
        <w:jc w:val="both"/>
        <w:rPr>
          <w:rFonts w:ascii="Arial" w:hAnsi="Arial" w:cs="Arial"/>
          <w:sz w:val="30"/>
          <w:szCs w:val="30"/>
        </w:rPr>
      </w:pPr>
    </w:p>
    <w:p w:rsidR="00E42919" w:rsidRPr="00F46DE3" w:rsidRDefault="003C730B" w:rsidP="00E42919">
      <w:pPr>
        <w:jc w:val="both"/>
        <w:rPr>
          <w:rFonts w:ascii="Arial" w:hAnsi="Arial" w:cs="Arial"/>
          <w:sz w:val="30"/>
          <w:szCs w:val="30"/>
        </w:rPr>
      </w:pP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13335</wp:posOffset>
                </wp:positionV>
                <wp:extent cx="2164715" cy="635"/>
                <wp:effectExtent l="0" t="0" r="0" b="0"/>
                <wp:wrapNone/>
                <wp:docPr id="12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647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A613F" id=" 4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pt,1.05pt" to="326.65pt,1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" o:allowincell="f" strokeweight="1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</w:p>
    <w:p w:rsidR="00E42919" w:rsidRPr="00F46DE3" w:rsidRDefault="00E42919" w:rsidP="00E42919">
      <w:pPr>
        <w:jc w:val="both"/>
        <w:rPr>
          <w:rFonts w:ascii="Arial" w:hAnsi="Arial" w:cs="Arial"/>
          <w:sz w:val="30"/>
          <w:szCs w:val="30"/>
        </w:rPr>
      </w:pPr>
    </w:p>
    <w:p w:rsidR="005337E6" w:rsidRPr="00F46DE3" w:rsidRDefault="005337E6" w:rsidP="00D9699E">
      <w:pPr>
        <w:rPr>
          <w:rFonts w:ascii="Arial" w:hAnsi="Arial" w:cs="Arial"/>
          <w:sz w:val="30"/>
          <w:szCs w:val="30"/>
        </w:rPr>
      </w:pPr>
    </w:p>
    <w:p w:rsidR="00530FDA" w:rsidRPr="00E5798E" w:rsidRDefault="00530FDA" w:rsidP="00E5798E">
      <w:pPr>
        <w:tabs>
          <w:tab w:val="left" w:pos="285"/>
          <w:tab w:val="left" w:pos="567"/>
          <w:tab w:val="center" w:pos="4961"/>
        </w:tabs>
        <w:ind w:hanging="567"/>
        <w:jc w:val="center"/>
        <w:rPr>
          <w:rFonts w:ascii="Arial" w:hAnsi="Arial" w:cs="Arial"/>
          <w:sz w:val="28"/>
          <w:szCs w:val="28"/>
        </w:rPr>
      </w:pPr>
      <w:r w:rsidRPr="00E5798E">
        <w:rPr>
          <w:rFonts w:ascii="Arial" w:hAnsi="Arial" w:cs="Arial"/>
          <w:sz w:val="28"/>
          <w:szCs w:val="28"/>
        </w:rPr>
        <w:t>Р</w:t>
      </w:r>
      <w:r w:rsidR="008714CF" w:rsidRPr="00E5798E">
        <w:rPr>
          <w:rFonts w:ascii="Arial" w:hAnsi="Arial" w:cs="Arial"/>
          <w:sz w:val="28"/>
          <w:szCs w:val="28"/>
        </w:rPr>
        <w:t xml:space="preserve">исунок </w:t>
      </w:r>
      <w:r w:rsidRPr="00E5798E">
        <w:rPr>
          <w:rFonts w:ascii="Arial" w:hAnsi="Arial" w:cs="Arial"/>
          <w:sz w:val="28"/>
          <w:szCs w:val="28"/>
        </w:rPr>
        <w:t>2</w:t>
      </w:r>
      <w:r w:rsidR="005E3BD9" w:rsidRPr="00E5798E">
        <w:rPr>
          <w:rFonts w:ascii="Arial" w:hAnsi="Arial" w:cs="Arial"/>
          <w:sz w:val="28"/>
          <w:szCs w:val="28"/>
        </w:rPr>
        <w:t xml:space="preserve"> -</w:t>
      </w:r>
      <w:r w:rsidRPr="00E5798E">
        <w:rPr>
          <w:rFonts w:ascii="Arial" w:hAnsi="Arial" w:cs="Arial"/>
          <w:sz w:val="28"/>
          <w:szCs w:val="28"/>
        </w:rPr>
        <w:t xml:space="preserve"> Укрупненная схема УСМК</w:t>
      </w:r>
    </w:p>
    <w:p w:rsidR="00A47DC4" w:rsidRPr="00F46DE3" w:rsidRDefault="00A47DC4" w:rsidP="00A47DC4">
      <w:pPr>
        <w:pStyle w:val="1"/>
        <w:jc w:val="right"/>
        <w:rPr>
          <w:rFonts w:ascii="Arial" w:hAnsi="Arial" w:cs="Arial"/>
          <w:b/>
          <w:szCs w:val="28"/>
        </w:rPr>
      </w:pPr>
    </w:p>
    <w:p w:rsidR="00007537" w:rsidRDefault="00E97C35" w:rsidP="00007537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.3.7 Перед  определением КХ  должен быть проведен подробный ан</w:t>
      </w:r>
      <w:r w:rsidR="00E42919" w:rsidRPr="00F46DE3">
        <w:rPr>
          <w:rFonts w:ascii="Arial" w:hAnsi="Arial" w:cs="Arial"/>
          <w:sz w:val="28"/>
          <w:szCs w:val="28"/>
        </w:rPr>
        <w:t>а</w:t>
      </w:r>
      <w:r w:rsidR="00E42919" w:rsidRPr="00F46DE3">
        <w:rPr>
          <w:rFonts w:ascii="Arial" w:hAnsi="Arial" w:cs="Arial"/>
          <w:sz w:val="28"/>
          <w:szCs w:val="28"/>
        </w:rPr>
        <w:t>лиз продукции и связанных с  ней</w:t>
      </w:r>
      <w:r w:rsidR="00DE237D" w:rsidRPr="00F46DE3">
        <w:rPr>
          <w:rFonts w:ascii="Arial" w:hAnsi="Arial" w:cs="Arial"/>
          <w:sz w:val="28"/>
          <w:szCs w:val="28"/>
        </w:rPr>
        <w:t xml:space="preserve"> технологических процессов</w:t>
      </w:r>
      <w:r w:rsidR="00E42919" w:rsidRPr="00F46DE3">
        <w:rPr>
          <w:rFonts w:ascii="Arial" w:hAnsi="Arial" w:cs="Arial"/>
          <w:sz w:val="28"/>
          <w:szCs w:val="28"/>
        </w:rPr>
        <w:t xml:space="preserve"> </w:t>
      </w:r>
      <w:r w:rsidR="00DE237D" w:rsidRPr="00F46DE3">
        <w:rPr>
          <w:rFonts w:ascii="Arial" w:hAnsi="Arial" w:cs="Arial"/>
          <w:sz w:val="28"/>
          <w:szCs w:val="28"/>
        </w:rPr>
        <w:t>(</w:t>
      </w:r>
      <w:r w:rsidR="00E42919" w:rsidRPr="00F46DE3">
        <w:rPr>
          <w:rFonts w:ascii="Arial" w:hAnsi="Arial" w:cs="Arial"/>
          <w:sz w:val="28"/>
          <w:szCs w:val="28"/>
        </w:rPr>
        <w:t>ТП</w:t>
      </w:r>
      <w:r w:rsidR="00DE237D" w:rsidRPr="00F46DE3">
        <w:rPr>
          <w:rFonts w:ascii="Arial" w:hAnsi="Arial" w:cs="Arial"/>
          <w:sz w:val="28"/>
          <w:szCs w:val="28"/>
        </w:rPr>
        <w:t>)</w:t>
      </w:r>
      <w:r w:rsidR="00E42919" w:rsidRPr="00F46DE3">
        <w:rPr>
          <w:rFonts w:ascii="Arial" w:hAnsi="Arial" w:cs="Arial"/>
          <w:sz w:val="28"/>
          <w:szCs w:val="28"/>
        </w:rPr>
        <w:t xml:space="preserve">  с  </w:t>
      </w:r>
      <w:r w:rsidR="00007537" w:rsidRPr="00F46DE3">
        <w:rPr>
          <w:rFonts w:ascii="Arial" w:hAnsi="Arial" w:cs="Arial"/>
          <w:sz w:val="28"/>
          <w:szCs w:val="28"/>
        </w:rPr>
        <w:t>использованием мозгового штурма   (схема   Исикавы), изо</w:t>
      </w:r>
      <w:r w:rsidR="00007537" w:rsidRPr="00F46DE3">
        <w:rPr>
          <w:rFonts w:ascii="Arial" w:hAnsi="Arial" w:cs="Arial"/>
          <w:sz w:val="28"/>
          <w:szCs w:val="28"/>
        </w:rPr>
        <w:t>б</w:t>
      </w:r>
      <w:r w:rsidR="00007537" w:rsidRPr="00F46DE3">
        <w:rPr>
          <w:rFonts w:ascii="Arial" w:hAnsi="Arial" w:cs="Arial"/>
          <w:sz w:val="28"/>
          <w:szCs w:val="28"/>
        </w:rPr>
        <w:t>ражением  ТП в виде блок-схемы,</w:t>
      </w:r>
      <w:r w:rsidR="00007537" w:rsidRPr="00007537">
        <w:rPr>
          <w:rFonts w:ascii="Arial" w:hAnsi="Arial" w:cs="Arial"/>
          <w:sz w:val="28"/>
          <w:szCs w:val="28"/>
        </w:rPr>
        <w:t xml:space="preserve"> </w:t>
      </w:r>
      <w:r w:rsidR="00007537" w:rsidRPr="00F46DE3">
        <w:rPr>
          <w:rFonts w:ascii="Arial" w:hAnsi="Arial" w:cs="Arial"/>
          <w:sz w:val="28"/>
          <w:szCs w:val="28"/>
        </w:rPr>
        <w:t>сбора производственной  информ</w:t>
      </w:r>
      <w:r w:rsidR="00007537" w:rsidRPr="00F46DE3">
        <w:rPr>
          <w:rFonts w:ascii="Arial" w:hAnsi="Arial" w:cs="Arial"/>
          <w:sz w:val="28"/>
          <w:szCs w:val="28"/>
        </w:rPr>
        <w:t>а</w:t>
      </w:r>
      <w:r w:rsidR="00007537" w:rsidRPr="00F46DE3">
        <w:rPr>
          <w:rFonts w:ascii="Arial" w:hAnsi="Arial" w:cs="Arial"/>
          <w:sz w:val="28"/>
          <w:szCs w:val="28"/>
        </w:rPr>
        <w:t>ции</w:t>
      </w:r>
      <w:r w:rsidR="00007537">
        <w:rPr>
          <w:rFonts w:ascii="Arial" w:hAnsi="Arial" w:cs="Arial"/>
          <w:sz w:val="28"/>
          <w:szCs w:val="28"/>
        </w:rPr>
        <w:t xml:space="preserve"> </w:t>
      </w:r>
      <w:r w:rsidR="00007537" w:rsidRPr="00F46DE3">
        <w:rPr>
          <w:rFonts w:ascii="Arial" w:hAnsi="Arial" w:cs="Arial"/>
          <w:sz w:val="28"/>
          <w:szCs w:val="28"/>
        </w:rPr>
        <w:t>(дефекты, брак, ремонт)</w:t>
      </w:r>
    </w:p>
    <w:p w:rsidR="00007537" w:rsidRPr="00F46DE3" w:rsidRDefault="00007537" w:rsidP="00007537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E42919" w:rsidRPr="00F46DE3" w:rsidRDefault="00E42919" w:rsidP="00E5798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  и анализа риска (выбора КХ из перечня потенц</w:t>
      </w:r>
      <w:r w:rsidRPr="00F46DE3">
        <w:rPr>
          <w:rFonts w:ascii="Arial" w:hAnsi="Arial" w:cs="Arial"/>
          <w:sz w:val="28"/>
          <w:szCs w:val="28"/>
        </w:rPr>
        <w:t>и</w:t>
      </w:r>
      <w:r w:rsidRPr="00F46DE3">
        <w:rPr>
          <w:rFonts w:ascii="Arial" w:hAnsi="Arial" w:cs="Arial"/>
          <w:sz w:val="28"/>
          <w:szCs w:val="28"/>
        </w:rPr>
        <w:t>альных КХ).</w:t>
      </w:r>
    </w:p>
    <w:p w:rsidR="00675737" w:rsidRPr="00F46DE3" w:rsidRDefault="00E97C35" w:rsidP="00007537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.3.8</w:t>
      </w:r>
      <w:r w:rsidR="005E3BD9" w:rsidRPr="00F46DE3">
        <w:rPr>
          <w:rFonts w:ascii="Arial" w:hAnsi="Arial" w:cs="Arial"/>
          <w:sz w:val="28"/>
          <w:szCs w:val="28"/>
        </w:rPr>
        <w:t xml:space="preserve"> </w:t>
      </w:r>
      <w:r w:rsidR="00E42919" w:rsidRPr="00F46DE3">
        <w:rPr>
          <w:rFonts w:ascii="Arial" w:hAnsi="Arial" w:cs="Arial"/>
          <w:sz w:val="28"/>
          <w:szCs w:val="28"/>
        </w:rPr>
        <w:t xml:space="preserve"> КХ  должны  быть  определены  </w:t>
      </w:r>
      <w:r w:rsidR="00530FDA" w:rsidRPr="00F46DE3">
        <w:rPr>
          <w:rFonts w:ascii="Arial" w:hAnsi="Arial" w:cs="Arial"/>
          <w:sz w:val="28"/>
          <w:szCs w:val="28"/>
        </w:rPr>
        <w:t>с</w:t>
      </w:r>
      <w:r w:rsidR="00E42919" w:rsidRPr="00F46DE3">
        <w:rPr>
          <w:rFonts w:ascii="Arial" w:hAnsi="Arial" w:cs="Arial"/>
          <w:sz w:val="28"/>
          <w:szCs w:val="28"/>
        </w:rPr>
        <w:t xml:space="preserve"> привлечени</w:t>
      </w:r>
      <w:r w:rsidR="00530FDA" w:rsidRPr="00F46DE3">
        <w:rPr>
          <w:rFonts w:ascii="Arial" w:hAnsi="Arial" w:cs="Arial"/>
          <w:sz w:val="28"/>
          <w:szCs w:val="28"/>
        </w:rPr>
        <w:t>ем</w:t>
      </w:r>
      <w:r w:rsidR="00E42919" w:rsidRPr="00F46DE3">
        <w:rPr>
          <w:rFonts w:ascii="Arial" w:hAnsi="Arial" w:cs="Arial"/>
          <w:sz w:val="28"/>
          <w:szCs w:val="28"/>
        </w:rPr>
        <w:t xml:space="preserve">        предст</w:t>
      </w:r>
      <w:r w:rsidR="00E42919" w:rsidRPr="00F46DE3">
        <w:rPr>
          <w:rFonts w:ascii="Arial" w:hAnsi="Arial" w:cs="Arial"/>
          <w:sz w:val="28"/>
          <w:szCs w:val="28"/>
        </w:rPr>
        <w:t>а</w:t>
      </w:r>
      <w:r w:rsidR="00E42919" w:rsidRPr="00F46DE3">
        <w:rPr>
          <w:rFonts w:ascii="Arial" w:hAnsi="Arial" w:cs="Arial"/>
          <w:sz w:val="28"/>
          <w:szCs w:val="28"/>
        </w:rPr>
        <w:t xml:space="preserve">вителей всех  заинтересованных   служб, включая   </w:t>
      </w:r>
      <w:r w:rsidR="00E42919" w:rsidRPr="00F46DE3">
        <w:rPr>
          <w:rFonts w:ascii="Arial" w:hAnsi="Arial" w:cs="Arial"/>
          <w:sz w:val="28"/>
          <w:szCs w:val="28"/>
        </w:rPr>
        <w:lastRenderedPageBreak/>
        <w:t>производственный перс</w:t>
      </w:r>
      <w:r w:rsidR="00E42919" w:rsidRPr="00F46DE3">
        <w:rPr>
          <w:rFonts w:ascii="Arial" w:hAnsi="Arial" w:cs="Arial"/>
          <w:sz w:val="28"/>
          <w:szCs w:val="28"/>
        </w:rPr>
        <w:t>о</w:t>
      </w:r>
      <w:r w:rsidR="00E42919" w:rsidRPr="00F46DE3">
        <w:rPr>
          <w:rFonts w:ascii="Arial" w:hAnsi="Arial" w:cs="Arial"/>
          <w:sz w:val="28"/>
          <w:szCs w:val="28"/>
        </w:rPr>
        <w:t>нал.</w:t>
      </w:r>
      <w:r w:rsidR="00675737" w:rsidRPr="00F46DE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E42919" w:rsidRPr="00F46DE3" w:rsidRDefault="00A76F9D" w:rsidP="00007537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</w:t>
      </w:r>
      <w:r w:rsidR="00E97C35" w:rsidRPr="00F46DE3">
        <w:rPr>
          <w:rFonts w:ascii="Arial" w:hAnsi="Arial" w:cs="Arial"/>
          <w:sz w:val="28"/>
          <w:szCs w:val="28"/>
        </w:rPr>
        <w:t>1</w:t>
      </w:r>
      <w:r w:rsidR="00E42919" w:rsidRPr="00F46DE3">
        <w:rPr>
          <w:rFonts w:ascii="Arial" w:hAnsi="Arial" w:cs="Arial"/>
          <w:sz w:val="28"/>
          <w:szCs w:val="28"/>
        </w:rPr>
        <w:t>.3.9</w:t>
      </w:r>
      <w:r w:rsidR="001B5DB1" w:rsidRPr="00F46DE3">
        <w:rPr>
          <w:rFonts w:ascii="Arial" w:hAnsi="Arial" w:cs="Arial"/>
          <w:sz w:val="28"/>
          <w:szCs w:val="28"/>
        </w:rPr>
        <w:t xml:space="preserve"> </w:t>
      </w:r>
      <w:r w:rsidR="00E42919" w:rsidRPr="00F46DE3">
        <w:rPr>
          <w:rFonts w:ascii="Arial" w:hAnsi="Arial" w:cs="Arial"/>
          <w:sz w:val="28"/>
          <w:szCs w:val="28"/>
        </w:rPr>
        <w:t>При определении и задании КХ необходимо  учитывать  сл</w:t>
      </w:r>
      <w:r w:rsidR="00E42919" w:rsidRPr="00F46DE3">
        <w:rPr>
          <w:rFonts w:ascii="Arial" w:hAnsi="Arial" w:cs="Arial"/>
          <w:sz w:val="28"/>
          <w:szCs w:val="28"/>
        </w:rPr>
        <w:t>е</w:t>
      </w:r>
      <w:r w:rsidR="00E42919" w:rsidRPr="00F46DE3">
        <w:rPr>
          <w:rFonts w:ascii="Arial" w:hAnsi="Arial" w:cs="Arial"/>
          <w:sz w:val="28"/>
          <w:szCs w:val="28"/>
        </w:rPr>
        <w:t>дующие м</w:t>
      </w:r>
      <w:r w:rsidR="00E42919" w:rsidRPr="00F46DE3">
        <w:rPr>
          <w:rFonts w:ascii="Arial" w:hAnsi="Arial" w:cs="Arial"/>
          <w:sz w:val="28"/>
          <w:szCs w:val="28"/>
        </w:rPr>
        <w:t>о</w:t>
      </w:r>
      <w:r w:rsidR="00E42919" w:rsidRPr="00F46DE3">
        <w:rPr>
          <w:rFonts w:ascii="Arial" w:hAnsi="Arial" w:cs="Arial"/>
          <w:sz w:val="28"/>
          <w:szCs w:val="28"/>
        </w:rPr>
        <w:t>менты:</w:t>
      </w:r>
    </w:p>
    <w:p w:rsidR="000B7ED1" w:rsidRDefault="000B7ED1" w:rsidP="000B7ED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2</w:t>
      </w:r>
    </w:p>
    <w:p w:rsidR="000B7ED1" w:rsidRPr="000B7ED1" w:rsidRDefault="000B7ED1" w:rsidP="00FB2E66">
      <w:pPr>
        <w:tabs>
          <w:tab w:val="left" w:pos="709"/>
        </w:tabs>
        <w:spacing w:line="360" w:lineRule="auto"/>
        <w:ind w:firstLine="709"/>
        <w:jc w:val="right"/>
        <w:rPr>
          <w:rFonts w:ascii="Arial" w:hAnsi="Arial" w:cs="Arial"/>
          <w:sz w:val="28"/>
          <w:szCs w:val="28"/>
        </w:rPr>
      </w:pPr>
      <w:r w:rsidRPr="000B7ED1">
        <w:rPr>
          <w:rFonts w:ascii="Arial" w:hAnsi="Arial" w:cs="Arial"/>
          <w:sz w:val="28"/>
          <w:szCs w:val="28"/>
        </w:rPr>
        <w:t>СТП 535.18.367-2007</w:t>
      </w:r>
    </w:p>
    <w:p w:rsidR="00E42919" w:rsidRPr="00F46DE3" w:rsidRDefault="00E97C35" w:rsidP="00007537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.3.9.1</w:t>
      </w:r>
      <w:r w:rsidR="001B5DB1" w:rsidRPr="00F46DE3">
        <w:rPr>
          <w:rFonts w:ascii="Arial" w:hAnsi="Arial" w:cs="Arial"/>
          <w:sz w:val="28"/>
          <w:szCs w:val="28"/>
        </w:rPr>
        <w:t xml:space="preserve"> </w:t>
      </w:r>
      <w:r w:rsidR="00E42919" w:rsidRPr="00F46DE3">
        <w:rPr>
          <w:rFonts w:ascii="Arial" w:hAnsi="Arial" w:cs="Arial"/>
          <w:sz w:val="28"/>
          <w:szCs w:val="28"/>
        </w:rPr>
        <w:t>КХ должно быть  немного  по  количеству. В  общем       сл</w:t>
      </w:r>
      <w:r w:rsidR="00E42919" w:rsidRPr="00F46DE3">
        <w:rPr>
          <w:rFonts w:ascii="Arial" w:hAnsi="Arial" w:cs="Arial"/>
          <w:sz w:val="28"/>
          <w:szCs w:val="28"/>
        </w:rPr>
        <w:t>у</w:t>
      </w:r>
      <w:r w:rsidR="00E42919" w:rsidRPr="00F46DE3">
        <w:rPr>
          <w:rFonts w:ascii="Arial" w:hAnsi="Arial" w:cs="Arial"/>
          <w:sz w:val="28"/>
          <w:szCs w:val="28"/>
        </w:rPr>
        <w:t>чае для одной детали могут быть заданы 2 или 3 КХ.  Сложные и</w:t>
      </w:r>
      <w:r w:rsidR="00E42919" w:rsidRPr="00F46DE3">
        <w:rPr>
          <w:rFonts w:ascii="Arial" w:hAnsi="Arial" w:cs="Arial"/>
          <w:sz w:val="28"/>
          <w:szCs w:val="28"/>
        </w:rPr>
        <w:t>з</w:t>
      </w:r>
      <w:r w:rsidR="00E42919" w:rsidRPr="00F46DE3">
        <w:rPr>
          <w:rFonts w:ascii="Arial" w:hAnsi="Arial" w:cs="Arial"/>
          <w:sz w:val="28"/>
          <w:szCs w:val="28"/>
        </w:rPr>
        <w:t>делия могут потребовать задания большего количества КХ.  Необходимость з</w:t>
      </w:r>
      <w:r w:rsidR="00E42919" w:rsidRPr="00F46DE3">
        <w:rPr>
          <w:rFonts w:ascii="Arial" w:hAnsi="Arial" w:cs="Arial"/>
          <w:sz w:val="28"/>
          <w:szCs w:val="28"/>
        </w:rPr>
        <w:t>а</w:t>
      </w:r>
      <w:r w:rsidR="00E42919" w:rsidRPr="00F46DE3">
        <w:rPr>
          <w:rFonts w:ascii="Arial" w:hAnsi="Arial" w:cs="Arial"/>
          <w:sz w:val="28"/>
          <w:szCs w:val="28"/>
        </w:rPr>
        <w:t>дания  слишком большого количества КХ может свид</w:t>
      </w:r>
      <w:r w:rsidR="00E42919" w:rsidRPr="00F46DE3">
        <w:rPr>
          <w:rFonts w:ascii="Arial" w:hAnsi="Arial" w:cs="Arial"/>
          <w:sz w:val="28"/>
          <w:szCs w:val="28"/>
        </w:rPr>
        <w:t>е</w:t>
      </w:r>
      <w:r w:rsidR="00E42919" w:rsidRPr="00F46DE3">
        <w:rPr>
          <w:rFonts w:ascii="Arial" w:hAnsi="Arial" w:cs="Arial"/>
          <w:sz w:val="28"/>
          <w:szCs w:val="28"/>
        </w:rPr>
        <w:t>тельствовать о том, что конструкция изделия не может  обеспечить его производство с нев</w:t>
      </w:r>
      <w:r w:rsidR="00E42919" w:rsidRPr="00F46DE3">
        <w:rPr>
          <w:rFonts w:ascii="Arial" w:hAnsi="Arial" w:cs="Arial"/>
          <w:sz w:val="28"/>
          <w:szCs w:val="28"/>
        </w:rPr>
        <w:t>ы</w:t>
      </w:r>
      <w:r w:rsidR="00E42919" w:rsidRPr="00F46DE3">
        <w:rPr>
          <w:rFonts w:ascii="Arial" w:hAnsi="Arial" w:cs="Arial"/>
          <w:sz w:val="28"/>
          <w:szCs w:val="28"/>
        </w:rPr>
        <w:t>соким уро</w:t>
      </w:r>
      <w:r w:rsidR="00E42919" w:rsidRPr="00F46DE3">
        <w:rPr>
          <w:rFonts w:ascii="Arial" w:hAnsi="Arial" w:cs="Arial"/>
          <w:sz w:val="28"/>
          <w:szCs w:val="28"/>
        </w:rPr>
        <w:t>в</w:t>
      </w:r>
      <w:r w:rsidR="00E42919" w:rsidRPr="00F46DE3">
        <w:rPr>
          <w:rFonts w:ascii="Arial" w:hAnsi="Arial" w:cs="Arial"/>
          <w:sz w:val="28"/>
          <w:szCs w:val="28"/>
        </w:rPr>
        <w:t xml:space="preserve">нем отклонений. </w:t>
      </w:r>
    </w:p>
    <w:p w:rsidR="00E42919" w:rsidRPr="00F46DE3" w:rsidRDefault="00977511" w:rsidP="00977511">
      <w:pPr>
        <w:tabs>
          <w:tab w:val="left" w:pos="709"/>
        </w:tabs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E97C35"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.3.9.2 КХ не следует путать с КЭПОН.</w:t>
      </w:r>
      <w:r w:rsidR="00AC7B18">
        <w:rPr>
          <w:rFonts w:ascii="Arial" w:hAnsi="Arial" w:cs="Arial"/>
          <w:sz w:val="28"/>
          <w:szCs w:val="28"/>
        </w:rPr>
        <w:t xml:space="preserve"> </w:t>
      </w:r>
      <w:r w:rsidR="00E42919" w:rsidRPr="00F46DE3">
        <w:rPr>
          <w:rFonts w:ascii="Arial" w:hAnsi="Arial" w:cs="Arial"/>
          <w:sz w:val="28"/>
          <w:szCs w:val="28"/>
        </w:rPr>
        <w:t>КЭПОНы могут   отн</w:t>
      </w:r>
      <w:r w:rsidR="00E42919" w:rsidRPr="00F46DE3">
        <w:rPr>
          <w:rFonts w:ascii="Arial" w:hAnsi="Arial" w:cs="Arial"/>
          <w:sz w:val="28"/>
          <w:szCs w:val="28"/>
        </w:rPr>
        <w:t>о</w:t>
      </w:r>
      <w:r w:rsidR="00E42919" w:rsidRPr="00F46DE3">
        <w:rPr>
          <w:rFonts w:ascii="Arial" w:hAnsi="Arial" w:cs="Arial"/>
          <w:sz w:val="28"/>
          <w:szCs w:val="28"/>
        </w:rPr>
        <w:t>ситься к ключевым, а могут и не относит</w:t>
      </w:r>
      <w:r w:rsidR="00E42919" w:rsidRPr="00F46DE3">
        <w:rPr>
          <w:rFonts w:ascii="Arial" w:hAnsi="Arial" w:cs="Arial"/>
          <w:sz w:val="28"/>
          <w:szCs w:val="28"/>
        </w:rPr>
        <w:t>ь</w:t>
      </w:r>
      <w:r w:rsidR="00E42919" w:rsidRPr="00F46DE3">
        <w:rPr>
          <w:rFonts w:ascii="Arial" w:hAnsi="Arial" w:cs="Arial"/>
          <w:sz w:val="28"/>
          <w:szCs w:val="28"/>
        </w:rPr>
        <w:t>ся.</w:t>
      </w:r>
    </w:p>
    <w:p w:rsidR="00E42919" w:rsidRPr="00F46DE3" w:rsidRDefault="00E97C35" w:rsidP="00977511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530FDA" w:rsidRPr="00F46DE3">
        <w:rPr>
          <w:rFonts w:ascii="Arial" w:hAnsi="Arial" w:cs="Arial"/>
          <w:sz w:val="28"/>
          <w:szCs w:val="28"/>
        </w:rPr>
        <w:t>.3.9.3 Н</w:t>
      </w:r>
      <w:r w:rsidR="00E42919" w:rsidRPr="00F46DE3">
        <w:rPr>
          <w:rFonts w:ascii="Arial" w:hAnsi="Arial" w:cs="Arial"/>
          <w:sz w:val="28"/>
          <w:szCs w:val="28"/>
        </w:rPr>
        <w:t>е следует рассматривать КХ как заданные  раз  и навсегда. Некоторые КХ  могут быть убраны из перечня ключевых, в то время как другие могут быть добавлены в этот пер</w:t>
      </w:r>
      <w:r w:rsidR="00E42919" w:rsidRPr="00F46DE3">
        <w:rPr>
          <w:rFonts w:ascii="Arial" w:hAnsi="Arial" w:cs="Arial"/>
          <w:sz w:val="28"/>
          <w:szCs w:val="28"/>
        </w:rPr>
        <w:t>е</w:t>
      </w:r>
      <w:r w:rsidR="00E42919" w:rsidRPr="00F46DE3">
        <w:rPr>
          <w:rFonts w:ascii="Arial" w:hAnsi="Arial" w:cs="Arial"/>
          <w:sz w:val="28"/>
          <w:szCs w:val="28"/>
        </w:rPr>
        <w:t>чень;</w:t>
      </w:r>
    </w:p>
    <w:p w:rsidR="00A47DC4" w:rsidRPr="00F46DE3" w:rsidRDefault="00E97C35" w:rsidP="00977511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.3.9.4 КХ  должны быть измеримыми и желательно представ</w:t>
      </w:r>
      <w:r w:rsidR="00DE237D" w:rsidRPr="00F46DE3">
        <w:rPr>
          <w:rFonts w:ascii="Arial" w:hAnsi="Arial" w:cs="Arial"/>
          <w:sz w:val="28"/>
          <w:szCs w:val="28"/>
        </w:rPr>
        <w:t>ле</w:t>
      </w:r>
      <w:r w:rsidR="00DE237D" w:rsidRPr="00F46DE3">
        <w:rPr>
          <w:rFonts w:ascii="Arial" w:hAnsi="Arial" w:cs="Arial"/>
          <w:sz w:val="28"/>
          <w:szCs w:val="28"/>
        </w:rPr>
        <w:t>н</w:t>
      </w:r>
      <w:r w:rsidR="00DE237D" w:rsidRPr="00F46DE3">
        <w:rPr>
          <w:rFonts w:ascii="Arial" w:hAnsi="Arial" w:cs="Arial"/>
          <w:sz w:val="28"/>
          <w:szCs w:val="28"/>
        </w:rPr>
        <w:t xml:space="preserve">ными </w:t>
      </w:r>
      <w:r w:rsidR="00E42919" w:rsidRPr="00F46DE3">
        <w:rPr>
          <w:rFonts w:ascii="Arial" w:hAnsi="Arial" w:cs="Arial"/>
          <w:sz w:val="28"/>
          <w:szCs w:val="28"/>
        </w:rPr>
        <w:t xml:space="preserve"> </w:t>
      </w:r>
      <w:r w:rsidR="00DE237D" w:rsidRPr="00F46DE3">
        <w:rPr>
          <w:rFonts w:ascii="Arial" w:hAnsi="Arial" w:cs="Arial"/>
          <w:sz w:val="28"/>
          <w:szCs w:val="28"/>
        </w:rPr>
        <w:t>конкретными величинами</w:t>
      </w:r>
      <w:r w:rsidR="00E42919" w:rsidRPr="00F46DE3">
        <w:rPr>
          <w:rFonts w:ascii="Arial" w:hAnsi="Arial" w:cs="Arial"/>
          <w:sz w:val="28"/>
          <w:szCs w:val="28"/>
        </w:rPr>
        <w:t>. Если их невозможно измерить  прямо, необходимо задать ко</w:t>
      </w:r>
      <w:r w:rsidR="00E42919" w:rsidRPr="00F46DE3">
        <w:rPr>
          <w:rFonts w:ascii="Arial" w:hAnsi="Arial" w:cs="Arial"/>
          <w:sz w:val="28"/>
          <w:szCs w:val="28"/>
        </w:rPr>
        <w:t>с</w:t>
      </w:r>
      <w:r w:rsidR="00E42919" w:rsidRPr="00F46DE3">
        <w:rPr>
          <w:rFonts w:ascii="Arial" w:hAnsi="Arial" w:cs="Arial"/>
          <w:sz w:val="28"/>
          <w:szCs w:val="28"/>
        </w:rPr>
        <w:t>венно измеримые КХ (атрибуты);</w:t>
      </w:r>
    </w:p>
    <w:p w:rsidR="00E42919" w:rsidRPr="00F46DE3" w:rsidRDefault="00E97C35" w:rsidP="00977511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 xml:space="preserve">.3.9.5 </w:t>
      </w:r>
      <w:r w:rsidR="00530FDA" w:rsidRPr="00F46DE3">
        <w:rPr>
          <w:rFonts w:ascii="Arial" w:hAnsi="Arial" w:cs="Arial"/>
          <w:sz w:val="28"/>
          <w:szCs w:val="28"/>
        </w:rPr>
        <w:t>В</w:t>
      </w:r>
      <w:r w:rsidR="00E42919" w:rsidRPr="00F46DE3">
        <w:rPr>
          <w:rFonts w:ascii="Arial" w:hAnsi="Arial" w:cs="Arial"/>
          <w:sz w:val="28"/>
          <w:szCs w:val="28"/>
        </w:rPr>
        <w:t xml:space="preserve"> случае сборочных узлов возникает необходимость  назн</w:t>
      </w:r>
      <w:r w:rsidR="00E42919" w:rsidRPr="00F46DE3">
        <w:rPr>
          <w:rFonts w:ascii="Arial" w:hAnsi="Arial" w:cs="Arial"/>
          <w:sz w:val="28"/>
          <w:szCs w:val="28"/>
        </w:rPr>
        <w:t>а</w:t>
      </w:r>
      <w:r w:rsidR="00E42919" w:rsidRPr="00F46DE3">
        <w:rPr>
          <w:rFonts w:ascii="Arial" w:hAnsi="Arial" w:cs="Arial"/>
          <w:sz w:val="28"/>
          <w:szCs w:val="28"/>
        </w:rPr>
        <w:t>чения КХ для отдельных деталей этого узла;</w:t>
      </w:r>
    </w:p>
    <w:p w:rsidR="00E42919" w:rsidRPr="00F46DE3" w:rsidRDefault="00E97C35" w:rsidP="00977511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.3.9.6</w:t>
      </w:r>
      <w:r w:rsidR="00530FDA" w:rsidRPr="00F46DE3">
        <w:rPr>
          <w:rFonts w:ascii="Arial" w:hAnsi="Arial" w:cs="Arial"/>
          <w:sz w:val="28"/>
          <w:szCs w:val="28"/>
        </w:rPr>
        <w:t xml:space="preserve"> Е</w:t>
      </w:r>
      <w:r w:rsidR="00E42919" w:rsidRPr="00F46DE3">
        <w:rPr>
          <w:rFonts w:ascii="Arial" w:hAnsi="Arial" w:cs="Arial"/>
          <w:sz w:val="28"/>
          <w:szCs w:val="28"/>
        </w:rPr>
        <w:t>сли были применены все возможные методы опред</w:t>
      </w:r>
      <w:r w:rsidR="00E42919" w:rsidRPr="00F46DE3">
        <w:rPr>
          <w:rFonts w:ascii="Arial" w:hAnsi="Arial" w:cs="Arial"/>
          <w:sz w:val="28"/>
          <w:szCs w:val="28"/>
        </w:rPr>
        <w:t>е</w:t>
      </w:r>
      <w:r w:rsidR="00E42919" w:rsidRPr="00F46DE3">
        <w:rPr>
          <w:rFonts w:ascii="Arial" w:hAnsi="Arial" w:cs="Arial"/>
          <w:sz w:val="28"/>
          <w:szCs w:val="28"/>
        </w:rPr>
        <w:t>ления КХ  и,</w:t>
      </w:r>
      <w:r w:rsidR="00A50EBB" w:rsidRPr="00F46DE3">
        <w:rPr>
          <w:rFonts w:ascii="Arial" w:hAnsi="Arial" w:cs="Arial"/>
          <w:sz w:val="28"/>
          <w:szCs w:val="28"/>
        </w:rPr>
        <w:t xml:space="preserve"> </w:t>
      </w:r>
      <w:r w:rsidR="00DE237D" w:rsidRPr="00F46DE3">
        <w:rPr>
          <w:rFonts w:ascii="Arial" w:hAnsi="Arial" w:cs="Arial"/>
          <w:sz w:val="28"/>
          <w:szCs w:val="28"/>
        </w:rPr>
        <w:t>тем  не  менее,</w:t>
      </w:r>
      <w:r w:rsidR="00E42919" w:rsidRPr="00F46DE3">
        <w:rPr>
          <w:rFonts w:ascii="Arial" w:hAnsi="Arial" w:cs="Arial"/>
          <w:sz w:val="28"/>
          <w:szCs w:val="28"/>
        </w:rPr>
        <w:t xml:space="preserve"> их не было определено ни одной, то во</w:t>
      </w:r>
      <w:r w:rsidR="00E42919" w:rsidRPr="00F46DE3">
        <w:rPr>
          <w:rFonts w:ascii="Arial" w:hAnsi="Arial" w:cs="Arial"/>
          <w:sz w:val="28"/>
          <w:szCs w:val="28"/>
        </w:rPr>
        <w:t>з</w:t>
      </w:r>
      <w:r w:rsidR="00E42919" w:rsidRPr="00F46DE3">
        <w:rPr>
          <w:rFonts w:ascii="Arial" w:hAnsi="Arial" w:cs="Arial"/>
          <w:sz w:val="28"/>
          <w:szCs w:val="28"/>
        </w:rPr>
        <w:t>можно это изделие или процесс следует рассматривать как</w:t>
      </w:r>
      <w:r w:rsidR="00DE237D" w:rsidRPr="00F46DE3">
        <w:rPr>
          <w:rFonts w:ascii="Arial" w:hAnsi="Arial" w:cs="Arial"/>
          <w:sz w:val="28"/>
          <w:szCs w:val="28"/>
        </w:rPr>
        <w:t>,</w:t>
      </w:r>
      <w:r w:rsidR="00E42919" w:rsidRPr="00F46DE3">
        <w:rPr>
          <w:rFonts w:ascii="Arial" w:hAnsi="Arial" w:cs="Arial"/>
          <w:sz w:val="28"/>
          <w:szCs w:val="28"/>
        </w:rPr>
        <w:t xml:space="preserve">  не им</w:t>
      </w:r>
      <w:r w:rsidR="00E42919" w:rsidRPr="00F46DE3">
        <w:rPr>
          <w:rFonts w:ascii="Arial" w:hAnsi="Arial" w:cs="Arial"/>
          <w:sz w:val="28"/>
          <w:szCs w:val="28"/>
        </w:rPr>
        <w:t>е</w:t>
      </w:r>
      <w:r w:rsidR="00E42919" w:rsidRPr="00F46DE3">
        <w:rPr>
          <w:rFonts w:ascii="Arial" w:hAnsi="Arial" w:cs="Arial"/>
          <w:sz w:val="28"/>
          <w:szCs w:val="28"/>
        </w:rPr>
        <w:t>ющий КХ;</w:t>
      </w:r>
    </w:p>
    <w:p w:rsidR="00977511" w:rsidRPr="00F46DE3" w:rsidRDefault="00E97C35" w:rsidP="00977511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 xml:space="preserve">.3.9.7 </w:t>
      </w:r>
      <w:r w:rsidR="00530FDA" w:rsidRPr="00F46DE3">
        <w:rPr>
          <w:rFonts w:ascii="Arial" w:hAnsi="Arial" w:cs="Arial"/>
          <w:sz w:val="28"/>
          <w:szCs w:val="28"/>
        </w:rPr>
        <w:t>М</w:t>
      </w:r>
      <w:r w:rsidR="00E42919" w:rsidRPr="00F46DE3">
        <w:rPr>
          <w:rFonts w:ascii="Arial" w:hAnsi="Arial" w:cs="Arial"/>
          <w:sz w:val="28"/>
          <w:szCs w:val="28"/>
        </w:rPr>
        <w:t xml:space="preserve">етод, с помощью которого определяются  КХ, </w:t>
      </w:r>
      <w:r w:rsidR="005E3BD9" w:rsidRPr="00F46DE3">
        <w:rPr>
          <w:rFonts w:ascii="Arial" w:hAnsi="Arial" w:cs="Arial"/>
          <w:sz w:val="28"/>
          <w:szCs w:val="28"/>
        </w:rPr>
        <w:t xml:space="preserve">   </w:t>
      </w:r>
      <w:r w:rsidR="00E42919" w:rsidRPr="00F46DE3">
        <w:rPr>
          <w:rFonts w:ascii="Arial" w:hAnsi="Arial" w:cs="Arial"/>
          <w:sz w:val="28"/>
          <w:szCs w:val="28"/>
        </w:rPr>
        <w:t xml:space="preserve">должен    </w:t>
      </w:r>
      <w:r w:rsidR="00977511" w:rsidRPr="00F46DE3">
        <w:rPr>
          <w:rFonts w:ascii="Arial" w:hAnsi="Arial" w:cs="Arial"/>
          <w:sz w:val="28"/>
          <w:szCs w:val="28"/>
        </w:rPr>
        <w:t>быть задокументир</w:t>
      </w:r>
      <w:r w:rsidR="00977511" w:rsidRPr="00F46DE3">
        <w:rPr>
          <w:rFonts w:ascii="Arial" w:hAnsi="Arial" w:cs="Arial"/>
          <w:sz w:val="28"/>
          <w:szCs w:val="28"/>
        </w:rPr>
        <w:t>о</w:t>
      </w:r>
      <w:r w:rsidR="00977511" w:rsidRPr="00F46DE3">
        <w:rPr>
          <w:rFonts w:ascii="Arial" w:hAnsi="Arial" w:cs="Arial"/>
          <w:sz w:val="28"/>
          <w:szCs w:val="28"/>
        </w:rPr>
        <w:t>ван;</w:t>
      </w:r>
    </w:p>
    <w:p w:rsidR="00977511" w:rsidRPr="00FB2E66" w:rsidRDefault="00977511" w:rsidP="00FB2E66">
      <w:pPr>
        <w:spacing w:line="360" w:lineRule="auto"/>
        <w:ind w:firstLine="426"/>
        <w:jc w:val="both"/>
        <w:rPr>
          <w:rFonts w:ascii="Arial" w:hAnsi="Arial" w:cs="Arial"/>
          <w:b/>
          <w:sz w:val="28"/>
          <w:szCs w:val="28"/>
        </w:rPr>
      </w:pPr>
      <w:r w:rsidRPr="00FB2E66">
        <w:rPr>
          <w:rFonts w:ascii="Arial" w:hAnsi="Arial" w:cs="Arial"/>
          <w:sz w:val="28"/>
          <w:szCs w:val="28"/>
        </w:rPr>
        <w:t xml:space="preserve">   11.3.9.8 Не следует концентрироваться только на КХ в ущерб некл</w:t>
      </w:r>
      <w:r w:rsidRPr="00FB2E66">
        <w:rPr>
          <w:rFonts w:ascii="Arial" w:hAnsi="Arial" w:cs="Arial"/>
          <w:sz w:val="28"/>
          <w:szCs w:val="28"/>
        </w:rPr>
        <w:t>ю</w:t>
      </w:r>
      <w:r w:rsidRPr="00FB2E66">
        <w:rPr>
          <w:rFonts w:ascii="Arial" w:hAnsi="Arial" w:cs="Arial"/>
          <w:sz w:val="28"/>
          <w:szCs w:val="28"/>
        </w:rPr>
        <w:t>чевым. Задание КХ- это  метод концентрации ограниченных р</w:t>
      </w:r>
      <w:r w:rsidRPr="00FB2E66">
        <w:rPr>
          <w:rFonts w:ascii="Arial" w:hAnsi="Arial" w:cs="Arial"/>
          <w:sz w:val="28"/>
          <w:szCs w:val="28"/>
        </w:rPr>
        <w:t>е</w:t>
      </w:r>
      <w:r w:rsidRPr="00FB2E66">
        <w:rPr>
          <w:rFonts w:ascii="Arial" w:hAnsi="Arial" w:cs="Arial"/>
          <w:sz w:val="28"/>
          <w:szCs w:val="28"/>
        </w:rPr>
        <w:t xml:space="preserve">сурсов для                                                                                               </w:t>
      </w:r>
    </w:p>
    <w:p w:rsidR="00007537" w:rsidRPr="00FB2E66" w:rsidRDefault="00977511" w:rsidP="0097751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B2E66">
        <w:rPr>
          <w:rFonts w:ascii="Arial" w:hAnsi="Arial" w:cs="Arial"/>
          <w:sz w:val="28"/>
          <w:szCs w:val="28"/>
        </w:rPr>
        <w:t>сн</w:t>
      </w:r>
      <w:r w:rsidRPr="00FB2E66">
        <w:rPr>
          <w:rFonts w:ascii="Arial" w:hAnsi="Arial" w:cs="Arial"/>
          <w:sz w:val="28"/>
          <w:szCs w:val="28"/>
        </w:rPr>
        <w:t>и</w:t>
      </w:r>
      <w:r w:rsidRPr="00FB2E66">
        <w:rPr>
          <w:rFonts w:ascii="Arial" w:hAnsi="Arial" w:cs="Arial"/>
          <w:sz w:val="28"/>
          <w:szCs w:val="28"/>
        </w:rPr>
        <w:t>жения отклонений.</w:t>
      </w:r>
    </w:p>
    <w:p w:rsidR="00E42919" w:rsidRPr="00F46DE3" w:rsidRDefault="00E97C35" w:rsidP="00977511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.3.10 Сбор информации по отклонениям.</w:t>
      </w:r>
    </w:p>
    <w:p w:rsidR="005E3BD9" w:rsidRPr="00F46DE3" w:rsidRDefault="00E97C35" w:rsidP="001541A9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 xml:space="preserve">.3.10.1 До начала контроля КХ должно быть определено  на  каких </w:t>
      </w:r>
      <w:r w:rsidR="00E42919" w:rsidRPr="00F46DE3">
        <w:rPr>
          <w:rFonts w:ascii="Arial" w:hAnsi="Arial" w:cs="Arial"/>
          <w:sz w:val="28"/>
          <w:szCs w:val="28"/>
        </w:rPr>
        <w:lastRenderedPageBreak/>
        <w:t>этапах   производственного  процесса  будет  выполняться  ко</w:t>
      </w:r>
      <w:r w:rsidR="00E42919" w:rsidRPr="00F46DE3">
        <w:rPr>
          <w:rFonts w:ascii="Arial" w:hAnsi="Arial" w:cs="Arial"/>
          <w:sz w:val="28"/>
          <w:szCs w:val="28"/>
        </w:rPr>
        <w:t>н</w:t>
      </w:r>
      <w:r w:rsidR="00E42919" w:rsidRPr="00F46DE3">
        <w:rPr>
          <w:rFonts w:ascii="Arial" w:hAnsi="Arial" w:cs="Arial"/>
          <w:sz w:val="28"/>
          <w:szCs w:val="28"/>
        </w:rPr>
        <w:t>троль. КХ должны контролироваться на возможно более  ранних стадиях произво</w:t>
      </w:r>
      <w:r w:rsidR="00E42919" w:rsidRPr="00F46DE3">
        <w:rPr>
          <w:rFonts w:ascii="Arial" w:hAnsi="Arial" w:cs="Arial"/>
          <w:sz w:val="28"/>
          <w:szCs w:val="28"/>
        </w:rPr>
        <w:t>д</w:t>
      </w:r>
      <w:r w:rsidR="00E42919" w:rsidRPr="00F46DE3">
        <w:rPr>
          <w:rFonts w:ascii="Arial" w:hAnsi="Arial" w:cs="Arial"/>
          <w:sz w:val="28"/>
          <w:szCs w:val="28"/>
        </w:rPr>
        <w:t xml:space="preserve">ственного процесса. </w:t>
      </w:r>
      <w:r w:rsidR="005E3BD9" w:rsidRPr="00F46DE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B2E66" w:rsidRPr="00F46DE3" w:rsidRDefault="00FB2E66" w:rsidP="00062941">
      <w:pPr>
        <w:tabs>
          <w:tab w:val="left" w:pos="709"/>
        </w:tabs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3</w:t>
      </w:r>
    </w:p>
    <w:p w:rsidR="00FB2E66" w:rsidRDefault="00FB2E66" w:rsidP="00FB2E66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Cs w:val="28"/>
        </w:rPr>
      </w:pPr>
    </w:p>
    <w:p w:rsidR="00FB2E66" w:rsidRPr="00FB2E66" w:rsidRDefault="00FB2E66" w:rsidP="00FB2E66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B2E66">
        <w:rPr>
          <w:rFonts w:ascii="Arial" w:hAnsi="Arial" w:cs="Arial"/>
          <w:sz w:val="28"/>
          <w:szCs w:val="28"/>
        </w:rPr>
        <w:t>СТП 535.18.367-2007</w:t>
      </w:r>
    </w:p>
    <w:p w:rsidR="00E42919" w:rsidRPr="00F46DE3" w:rsidRDefault="00E42919" w:rsidP="001541A9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Это делается для того, чтобы выявить  продукцию</w:t>
      </w:r>
      <w:r w:rsidR="00DE237D" w:rsidRPr="00F46DE3">
        <w:rPr>
          <w:rFonts w:ascii="Arial" w:hAnsi="Arial" w:cs="Arial"/>
          <w:sz w:val="28"/>
          <w:szCs w:val="28"/>
        </w:rPr>
        <w:t xml:space="preserve"> с отклонениями</w:t>
      </w:r>
      <w:r w:rsidRPr="00F46DE3">
        <w:rPr>
          <w:rFonts w:ascii="Arial" w:hAnsi="Arial" w:cs="Arial"/>
          <w:sz w:val="28"/>
          <w:szCs w:val="28"/>
        </w:rPr>
        <w:t xml:space="preserve">   на   ранней   стадии    производства, т.е. до того, как на ее обр</w:t>
      </w:r>
      <w:r w:rsidRPr="00F46DE3">
        <w:rPr>
          <w:rFonts w:ascii="Arial" w:hAnsi="Arial" w:cs="Arial"/>
          <w:sz w:val="28"/>
          <w:szCs w:val="28"/>
        </w:rPr>
        <w:t>а</w:t>
      </w:r>
      <w:r w:rsidRPr="00F46DE3">
        <w:rPr>
          <w:rFonts w:ascii="Arial" w:hAnsi="Arial" w:cs="Arial"/>
          <w:sz w:val="28"/>
          <w:szCs w:val="28"/>
        </w:rPr>
        <w:t>ботку будут затрачены значител</w:t>
      </w:r>
      <w:r w:rsidRPr="00F46DE3">
        <w:rPr>
          <w:rFonts w:ascii="Arial" w:hAnsi="Arial" w:cs="Arial"/>
          <w:sz w:val="28"/>
          <w:szCs w:val="28"/>
        </w:rPr>
        <w:t>ь</w:t>
      </w:r>
      <w:r w:rsidRPr="00F46DE3">
        <w:rPr>
          <w:rFonts w:ascii="Arial" w:hAnsi="Arial" w:cs="Arial"/>
          <w:sz w:val="28"/>
          <w:szCs w:val="28"/>
        </w:rPr>
        <w:t>ные ресурсы.</w:t>
      </w:r>
    </w:p>
    <w:p w:rsidR="00977511" w:rsidRDefault="00E97C35" w:rsidP="001541A9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.3.10.2 Оснастка имеет большое значение для снижения отклон</w:t>
      </w:r>
      <w:r w:rsidR="00E42919" w:rsidRPr="00F46DE3">
        <w:rPr>
          <w:rFonts w:ascii="Arial" w:hAnsi="Arial" w:cs="Arial"/>
          <w:sz w:val="28"/>
          <w:szCs w:val="28"/>
        </w:rPr>
        <w:t>е</w:t>
      </w:r>
      <w:r w:rsidR="00E42919" w:rsidRPr="00F46DE3">
        <w:rPr>
          <w:rFonts w:ascii="Arial" w:hAnsi="Arial" w:cs="Arial"/>
          <w:sz w:val="28"/>
          <w:szCs w:val="28"/>
        </w:rPr>
        <w:t>ний КХ. Необходимо рассматривать два аспекта проектирования и прои</w:t>
      </w:r>
      <w:r w:rsidR="00E42919" w:rsidRPr="00F46DE3">
        <w:rPr>
          <w:rFonts w:ascii="Arial" w:hAnsi="Arial" w:cs="Arial"/>
          <w:sz w:val="28"/>
          <w:szCs w:val="28"/>
        </w:rPr>
        <w:t>з</w:t>
      </w:r>
      <w:r w:rsidR="00E42919" w:rsidRPr="00F46DE3">
        <w:rPr>
          <w:rFonts w:ascii="Arial" w:hAnsi="Arial" w:cs="Arial"/>
          <w:sz w:val="28"/>
          <w:szCs w:val="28"/>
        </w:rPr>
        <w:t>водства о</w:t>
      </w:r>
      <w:r w:rsidR="00E42919" w:rsidRPr="00F46DE3">
        <w:rPr>
          <w:rFonts w:ascii="Arial" w:hAnsi="Arial" w:cs="Arial"/>
          <w:sz w:val="28"/>
          <w:szCs w:val="28"/>
        </w:rPr>
        <w:t>с</w:t>
      </w:r>
      <w:r w:rsidR="00E42919" w:rsidRPr="00F46DE3">
        <w:rPr>
          <w:rFonts w:ascii="Arial" w:hAnsi="Arial" w:cs="Arial"/>
          <w:sz w:val="28"/>
          <w:szCs w:val="28"/>
        </w:rPr>
        <w:t>настки:</w:t>
      </w:r>
    </w:p>
    <w:p w:rsidR="00675737" w:rsidRPr="00F46DE3" w:rsidRDefault="00977511" w:rsidP="00977511">
      <w:pPr>
        <w:spacing w:line="360" w:lineRule="auto"/>
        <w:ind w:left="1069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42919" w:rsidRPr="00F46DE3">
        <w:rPr>
          <w:rFonts w:ascii="Arial" w:hAnsi="Arial" w:cs="Arial"/>
          <w:sz w:val="28"/>
          <w:szCs w:val="28"/>
        </w:rPr>
        <w:t>оснастка должна проектироваться  и  выпускаться  таким образом, чтобы до  минимума  свести  отклонения на каждом этапе прои</w:t>
      </w:r>
      <w:r w:rsidR="00E42919" w:rsidRPr="00F46DE3">
        <w:rPr>
          <w:rFonts w:ascii="Arial" w:hAnsi="Arial" w:cs="Arial"/>
          <w:sz w:val="28"/>
          <w:szCs w:val="28"/>
        </w:rPr>
        <w:t>з</w:t>
      </w:r>
      <w:r w:rsidR="00E42919" w:rsidRPr="00F46DE3">
        <w:rPr>
          <w:rFonts w:ascii="Arial" w:hAnsi="Arial" w:cs="Arial"/>
          <w:sz w:val="28"/>
          <w:szCs w:val="28"/>
        </w:rPr>
        <w:t>водства пр</w:t>
      </w:r>
      <w:r w:rsidR="00E42919" w:rsidRPr="00F46DE3">
        <w:rPr>
          <w:rFonts w:ascii="Arial" w:hAnsi="Arial" w:cs="Arial"/>
          <w:sz w:val="28"/>
          <w:szCs w:val="28"/>
        </w:rPr>
        <w:t>о</w:t>
      </w:r>
      <w:r w:rsidR="00E42919" w:rsidRPr="00F46DE3">
        <w:rPr>
          <w:rFonts w:ascii="Arial" w:hAnsi="Arial" w:cs="Arial"/>
          <w:sz w:val="28"/>
          <w:szCs w:val="28"/>
        </w:rPr>
        <w:t>дукции.</w:t>
      </w:r>
    </w:p>
    <w:p w:rsidR="00E42919" w:rsidRPr="00F46DE3" w:rsidRDefault="001541A9" w:rsidP="00977511">
      <w:pPr>
        <w:spacing w:line="360" w:lineRule="auto"/>
        <w:ind w:left="1069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530FDA" w:rsidRPr="00F46DE3">
        <w:rPr>
          <w:rFonts w:ascii="Arial" w:hAnsi="Arial" w:cs="Arial"/>
          <w:sz w:val="28"/>
          <w:szCs w:val="28"/>
        </w:rPr>
        <w:t>В</w:t>
      </w:r>
      <w:r w:rsidR="00E42919" w:rsidRPr="00F46DE3">
        <w:rPr>
          <w:rFonts w:ascii="Arial" w:hAnsi="Arial" w:cs="Arial"/>
          <w:sz w:val="28"/>
          <w:szCs w:val="28"/>
        </w:rPr>
        <w:t>ажно, чтобы оснастка проектировалась и изготавливалась таким образом, чтобы упростить выполнение замеров величин ко</w:t>
      </w:r>
      <w:r w:rsidR="00E42919" w:rsidRPr="00F46DE3">
        <w:rPr>
          <w:rFonts w:ascii="Arial" w:hAnsi="Arial" w:cs="Arial"/>
          <w:sz w:val="28"/>
          <w:szCs w:val="28"/>
        </w:rPr>
        <w:t>н</w:t>
      </w:r>
      <w:r w:rsidR="00E42919" w:rsidRPr="00F46DE3">
        <w:rPr>
          <w:rFonts w:ascii="Arial" w:hAnsi="Arial" w:cs="Arial"/>
          <w:sz w:val="28"/>
          <w:szCs w:val="28"/>
        </w:rPr>
        <w:t>трольных характ</w:t>
      </w:r>
      <w:r w:rsidR="00E42919" w:rsidRPr="00F46DE3">
        <w:rPr>
          <w:rFonts w:ascii="Arial" w:hAnsi="Arial" w:cs="Arial"/>
          <w:sz w:val="28"/>
          <w:szCs w:val="28"/>
        </w:rPr>
        <w:t>е</w:t>
      </w:r>
      <w:r w:rsidR="00E42919" w:rsidRPr="00F46DE3">
        <w:rPr>
          <w:rFonts w:ascii="Arial" w:hAnsi="Arial" w:cs="Arial"/>
          <w:sz w:val="28"/>
          <w:szCs w:val="28"/>
        </w:rPr>
        <w:t>ристик;</w:t>
      </w:r>
    </w:p>
    <w:p w:rsidR="001541A9" w:rsidRPr="00F46DE3" w:rsidRDefault="00E97C35" w:rsidP="001541A9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.3.10.3 Должны быть выбраны соответствующие  контрольные         карты. Предполагается, что  Поставщики будут измерять контрольные х</w:t>
      </w:r>
      <w:r w:rsidR="00E42919" w:rsidRPr="00F46DE3">
        <w:rPr>
          <w:rFonts w:ascii="Arial" w:hAnsi="Arial" w:cs="Arial"/>
          <w:sz w:val="28"/>
          <w:szCs w:val="28"/>
        </w:rPr>
        <w:t>а</w:t>
      </w:r>
      <w:r w:rsidR="00E42919" w:rsidRPr="00F46DE3">
        <w:rPr>
          <w:rFonts w:ascii="Arial" w:hAnsi="Arial" w:cs="Arial"/>
          <w:sz w:val="28"/>
          <w:szCs w:val="28"/>
        </w:rPr>
        <w:t>рактеристики, используя численные данные.  Только  в  том   сл</w:t>
      </w:r>
      <w:r w:rsidR="00E42919" w:rsidRPr="00F46DE3">
        <w:rPr>
          <w:rFonts w:ascii="Arial" w:hAnsi="Arial" w:cs="Arial"/>
          <w:sz w:val="28"/>
          <w:szCs w:val="28"/>
        </w:rPr>
        <w:t>у</w:t>
      </w:r>
      <w:r w:rsidR="00E42919" w:rsidRPr="00F46DE3">
        <w:rPr>
          <w:rFonts w:ascii="Arial" w:hAnsi="Arial" w:cs="Arial"/>
          <w:sz w:val="28"/>
          <w:szCs w:val="28"/>
        </w:rPr>
        <w:t>чае, если численные  данные  получить невозможно, допускается использование атрибути</w:t>
      </w:r>
      <w:r w:rsidR="00530FDA" w:rsidRPr="00F46DE3">
        <w:rPr>
          <w:rFonts w:ascii="Arial" w:hAnsi="Arial" w:cs="Arial"/>
          <w:sz w:val="28"/>
          <w:szCs w:val="28"/>
        </w:rPr>
        <w:t>вных  данных   (например: годен</w:t>
      </w:r>
      <w:r w:rsidR="001541A9">
        <w:rPr>
          <w:rFonts w:ascii="Arial" w:hAnsi="Arial" w:cs="Arial"/>
          <w:sz w:val="28"/>
          <w:szCs w:val="28"/>
        </w:rPr>
        <w:t xml:space="preserve"> </w:t>
      </w:r>
      <w:r w:rsidR="00E42919" w:rsidRPr="00F46DE3">
        <w:rPr>
          <w:rFonts w:ascii="Arial" w:hAnsi="Arial" w:cs="Arial"/>
          <w:sz w:val="28"/>
          <w:szCs w:val="28"/>
        </w:rPr>
        <w:t>/</w:t>
      </w:r>
      <w:r w:rsidR="00530FDA" w:rsidRPr="00F46DE3">
        <w:rPr>
          <w:rFonts w:ascii="Arial" w:hAnsi="Arial" w:cs="Arial"/>
          <w:sz w:val="28"/>
          <w:szCs w:val="28"/>
        </w:rPr>
        <w:t xml:space="preserve"> не </w:t>
      </w:r>
      <w:r w:rsidR="00E42919" w:rsidRPr="00F46DE3">
        <w:rPr>
          <w:rFonts w:ascii="Arial" w:hAnsi="Arial" w:cs="Arial"/>
          <w:sz w:val="28"/>
          <w:szCs w:val="28"/>
        </w:rPr>
        <w:t>годен, характеристика пр</w:t>
      </w:r>
      <w:r w:rsidR="00E42919" w:rsidRPr="00F46DE3">
        <w:rPr>
          <w:rFonts w:ascii="Arial" w:hAnsi="Arial" w:cs="Arial"/>
          <w:sz w:val="28"/>
          <w:szCs w:val="28"/>
        </w:rPr>
        <w:t>о</w:t>
      </w:r>
      <w:r w:rsidR="00E42919" w:rsidRPr="00F46DE3">
        <w:rPr>
          <w:rFonts w:ascii="Arial" w:hAnsi="Arial" w:cs="Arial"/>
          <w:sz w:val="28"/>
          <w:szCs w:val="28"/>
        </w:rPr>
        <w:t>ходит</w:t>
      </w:r>
      <w:r w:rsidR="001541A9">
        <w:rPr>
          <w:rFonts w:ascii="Arial" w:hAnsi="Arial" w:cs="Arial"/>
          <w:sz w:val="28"/>
          <w:szCs w:val="28"/>
        </w:rPr>
        <w:t xml:space="preserve"> </w:t>
      </w:r>
      <w:r w:rsidR="00E42919" w:rsidRPr="00F46DE3">
        <w:rPr>
          <w:rFonts w:ascii="Arial" w:hAnsi="Arial" w:cs="Arial"/>
          <w:sz w:val="28"/>
          <w:szCs w:val="28"/>
        </w:rPr>
        <w:t>/</w:t>
      </w:r>
      <w:r w:rsidR="001541A9">
        <w:rPr>
          <w:rFonts w:ascii="Arial" w:hAnsi="Arial" w:cs="Arial"/>
          <w:sz w:val="28"/>
          <w:szCs w:val="28"/>
        </w:rPr>
        <w:t xml:space="preserve"> </w:t>
      </w:r>
      <w:r w:rsidR="00081AC9" w:rsidRPr="00F46DE3">
        <w:rPr>
          <w:rFonts w:ascii="Arial" w:hAnsi="Arial" w:cs="Arial"/>
          <w:sz w:val="28"/>
          <w:szCs w:val="28"/>
        </w:rPr>
        <w:t>не  проходит, деталь дефектная</w:t>
      </w:r>
      <w:r w:rsidR="001541A9">
        <w:rPr>
          <w:rFonts w:ascii="Arial" w:hAnsi="Arial" w:cs="Arial"/>
          <w:sz w:val="28"/>
          <w:szCs w:val="28"/>
        </w:rPr>
        <w:t xml:space="preserve"> </w:t>
      </w:r>
      <w:r w:rsidR="00081AC9" w:rsidRPr="00F46DE3">
        <w:rPr>
          <w:rFonts w:ascii="Arial" w:hAnsi="Arial" w:cs="Arial"/>
          <w:sz w:val="28"/>
          <w:szCs w:val="28"/>
        </w:rPr>
        <w:t>/</w:t>
      </w:r>
      <w:r w:rsidR="00530FDA" w:rsidRPr="00F46DE3">
        <w:rPr>
          <w:rFonts w:ascii="Arial" w:hAnsi="Arial" w:cs="Arial"/>
          <w:sz w:val="28"/>
          <w:szCs w:val="28"/>
        </w:rPr>
        <w:t xml:space="preserve"> </w:t>
      </w:r>
      <w:r w:rsidR="00E42919" w:rsidRPr="00F46DE3">
        <w:rPr>
          <w:rFonts w:ascii="Arial" w:hAnsi="Arial" w:cs="Arial"/>
          <w:sz w:val="28"/>
          <w:szCs w:val="28"/>
        </w:rPr>
        <w:t>бездефек</w:t>
      </w:r>
      <w:r w:rsidR="00E42919" w:rsidRPr="00F46DE3">
        <w:rPr>
          <w:rFonts w:ascii="Arial" w:hAnsi="Arial" w:cs="Arial"/>
          <w:sz w:val="28"/>
          <w:szCs w:val="28"/>
        </w:rPr>
        <w:t>т</w:t>
      </w:r>
      <w:r w:rsidR="00E42919" w:rsidRPr="00F46DE3">
        <w:rPr>
          <w:rFonts w:ascii="Arial" w:hAnsi="Arial" w:cs="Arial"/>
          <w:sz w:val="28"/>
          <w:szCs w:val="28"/>
        </w:rPr>
        <w:t>ная и т.д.)</w:t>
      </w:r>
      <w:r w:rsidR="001541A9">
        <w:rPr>
          <w:rFonts w:ascii="Arial" w:hAnsi="Arial" w:cs="Arial"/>
          <w:sz w:val="28"/>
          <w:szCs w:val="28"/>
        </w:rPr>
        <w:t>.</w:t>
      </w:r>
      <w:r w:rsidR="00E42919" w:rsidRPr="00F46DE3">
        <w:rPr>
          <w:rFonts w:ascii="Arial" w:hAnsi="Arial" w:cs="Arial"/>
          <w:sz w:val="28"/>
          <w:szCs w:val="28"/>
        </w:rPr>
        <w:t xml:space="preserve"> Отклонения КХ   должны  оцениваться  путем  использования соответствующих </w:t>
      </w:r>
      <w:r w:rsidR="001541A9" w:rsidRPr="00F46DE3">
        <w:rPr>
          <w:rFonts w:ascii="Arial" w:hAnsi="Arial" w:cs="Arial"/>
          <w:sz w:val="28"/>
          <w:szCs w:val="28"/>
        </w:rPr>
        <w:t>ко</w:t>
      </w:r>
      <w:r w:rsidR="001541A9" w:rsidRPr="00F46DE3">
        <w:rPr>
          <w:rFonts w:ascii="Arial" w:hAnsi="Arial" w:cs="Arial"/>
          <w:sz w:val="28"/>
          <w:szCs w:val="28"/>
        </w:rPr>
        <w:t>н</w:t>
      </w:r>
      <w:r w:rsidR="001541A9" w:rsidRPr="00F46DE3">
        <w:rPr>
          <w:rFonts w:ascii="Arial" w:hAnsi="Arial" w:cs="Arial"/>
          <w:sz w:val="28"/>
          <w:szCs w:val="28"/>
        </w:rPr>
        <w:t>трольных карт.</w:t>
      </w:r>
    </w:p>
    <w:p w:rsidR="00420C95" w:rsidRPr="00FB2E66" w:rsidRDefault="001541A9" w:rsidP="00FB2E66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FB2E66">
        <w:rPr>
          <w:rFonts w:ascii="Arial" w:hAnsi="Arial" w:cs="Arial"/>
          <w:sz w:val="28"/>
          <w:szCs w:val="28"/>
        </w:rPr>
        <w:t>Если используются контрольные карты  для численных величин, то на них должны показываться среднее значение характеристики и пар</w:t>
      </w:r>
      <w:r w:rsidRPr="00FB2E66">
        <w:rPr>
          <w:rFonts w:ascii="Arial" w:hAnsi="Arial" w:cs="Arial"/>
          <w:sz w:val="28"/>
          <w:szCs w:val="28"/>
        </w:rPr>
        <w:t>а</w:t>
      </w:r>
      <w:r w:rsidRPr="00FB2E66">
        <w:rPr>
          <w:rFonts w:ascii="Arial" w:hAnsi="Arial" w:cs="Arial"/>
          <w:sz w:val="28"/>
          <w:szCs w:val="28"/>
        </w:rPr>
        <w:t xml:space="preserve">метр, характеризующий  ее изменчивость. Наиболее широко применяются контрольные карты </w:t>
      </w:r>
      <w:r w:rsidRPr="00FB2E66">
        <w:rPr>
          <w:rFonts w:ascii="Arial" w:hAnsi="Arial" w:cs="Arial"/>
          <w:sz w:val="28"/>
          <w:szCs w:val="28"/>
          <w:lang w:val="en-US"/>
        </w:rPr>
        <w:t>X</w:t>
      </w:r>
      <w:r w:rsidRPr="00FB2E66">
        <w:rPr>
          <w:rFonts w:ascii="Arial" w:hAnsi="Arial" w:cs="Arial"/>
          <w:sz w:val="28"/>
          <w:szCs w:val="28"/>
        </w:rPr>
        <w:t xml:space="preserve"> и </w:t>
      </w:r>
      <w:r w:rsidRPr="00FB2E66">
        <w:rPr>
          <w:rFonts w:ascii="Arial" w:hAnsi="Arial" w:cs="Arial"/>
          <w:sz w:val="28"/>
          <w:szCs w:val="28"/>
          <w:lang w:val="en-US"/>
        </w:rPr>
        <w:t>R</w:t>
      </w:r>
      <w:r w:rsidRPr="00FB2E66">
        <w:rPr>
          <w:rFonts w:ascii="Arial" w:hAnsi="Arial" w:cs="Arial"/>
          <w:sz w:val="28"/>
          <w:szCs w:val="28"/>
        </w:rPr>
        <w:t xml:space="preserve"> (среднее значение </w:t>
      </w:r>
      <w:r w:rsidRPr="00FB2E66">
        <w:rPr>
          <w:rFonts w:ascii="Arial" w:hAnsi="Arial" w:cs="Arial"/>
          <w:sz w:val="28"/>
          <w:szCs w:val="28"/>
          <w:lang w:val="en-US"/>
        </w:rPr>
        <w:t>X</w:t>
      </w:r>
      <w:r w:rsidRPr="00FB2E66">
        <w:rPr>
          <w:rFonts w:ascii="Arial" w:hAnsi="Arial" w:cs="Arial"/>
          <w:sz w:val="28"/>
          <w:szCs w:val="28"/>
        </w:rPr>
        <w:t xml:space="preserve">  и ра</w:t>
      </w:r>
      <w:r w:rsidRPr="00FB2E66">
        <w:rPr>
          <w:rFonts w:ascii="Arial" w:hAnsi="Arial" w:cs="Arial"/>
          <w:sz w:val="28"/>
          <w:szCs w:val="28"/>
        </w:rPr>
        <w:t>з</w:t>
      </w:r>
      <w:r w:rsidRPr="00FB2E66">
        <w:rPr>
          <w:rFonts w:ascii="Arial" w:hAnsi="Arial" w:cs="Arial"/>
          <w:sz w:val="28"/>
          <w:szCs w:val="28"/>
        </w:rPr>
        <w:t xml:space="preserve">брос </w:t>
      </w:r>
      <w:r w:rsidRPr="00FB2E66">
        <w:rPr>
          <w:rFonts w:ascii="Arial" w:hAnsi="Arial" w:cs="Arial"/>
          <w:sz w:val="28"/>
          <w:szCs w:val="28"/>
          <w:lang w:val="en-US"/>
        </w:rPr>
        <w:t>R</w:t>
      </w:r>
      <w:r w:rsidRPr="00FB2E66">
        <w:rPr>
          <w:rFonts w:ascii="Arial" w:hAnsi="Arial" w:cs="Arial"/>
          <w:sz w:val="28"/>
          <w:szCs w:val="28"/>
        </w:rPr>
        <w:t>).</w:t>
      </w:r>
      <w:r w:rsidR="009E11B4" w:rsidRPr="00FB2E66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67630E" w:rsidRDefault="001541A9" w:rsidP="001541A9">
      <w:pPr>
        <w:tabs>
          <w:tab w:val="left" w:pos="709"/>
        </w:tabs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E97C35"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 xml:space="preserve">.3.10.4 Необходимо  внести  в документацию информацию по         этапам процесса, контрольным картам, размерам выборок и частоте </w:t>
      </w:r>
      <w:r w:rsidR="00E42919" w:rsidRPr="00F46DE3">
        <w:rPr>
          <w:rFonts w:ascii="Arial" w:hAnsi="Arial" w:cs="Arial"/>
          <w:sz w:val="28"/>
          <w:szCs w:val="28"/>
        </w:rPr>
        <w:lastRenderedPageBreak/>
        <w:t>ко</w:t>
      </w:r>
      <w:r w:rsidR="00E42919" w:rsidRPr="00F46DE3">
        <w:rPr>
          <w:rFonts w:ascii="Arial" w:hAnsi="Arial" w:cs="Arial"/>
          <w:sz w:val="28"/>
          <w:szCs w:val="28"/>
        </w:rPr>
        <w:t>н</w:t>
      </w:r>
      <w:r w:rsidR="00E42919" w:rsidRPr="00F46DE3">
        <w:rPr>
          <w:rFonts w:ascii="Arial" w:hAnsi="Arial" w:cs="Arial"/>
          <w:sz w:val="28"/>
          <w:szCs w:val="28"/>
        </w:rPr>
        <w:t>троля;</w:t>
      </w:r>
    </w:p>
    <w:p w:rsidR="00E42919" w:rsidRPr="00F46DE3" w:rsidRDefault="0067630E" w:rsidP="001541A9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E97C35"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.3.10.5</w:t>
      </w:r>
      <w:r w:rsidR="001A0CB8" w:rsidRPr="00F46DE3">
        <w:rPr>
          <w:rFonts w:ascii="Arial" w:hAnsi="Arial" w:cs="Arial"/>
          <w:sz w:val="28"/>
          <w:szCs w:val="28"/>
        </w:rPr>
        <w:t xml:space="preserve"> </w:t>
      </w:r>
      <w:r w:rsidR="00E42919" w:rsidRPr="00F46DE3">
        <w:rPr>
          <w:rFonts w:ascii="Arial" w:hAnsi="Arial" w:cs="Arial"/>
          <w:sz w:val="28"/>
          <w:szCs w:val="28"/>
        </w:rPr>
        <w:t xml:space="preserve"> Выполнить измерения и запо</w:t>
      </w:r>
      <w:r w:rsidR="00E42919" w:rsidRPr="00F46DE3">
        <w:rPr>
          <w:rFonts w:ascii="Arial" w:hAnsi="Arial" w:cs="Arial"/>
          <w:sz w:val="28"/>
          <w:szCs w:val="28"/>
        </w:rPr>
        <w:t>л</w:t>
      </w:r>
      <w:r w:rsidR="00E42919" w:rsidRPr="00F46DE3">
        <w:rPr>
          <w:rFonts w:ascii="Arial" w:hAnsi="Arial" w:cs="Arial"/>
          <w:sz w:val="28"/>
          <w:szCs w:val="28"/>
        </w:rPr>
        <w:t>нить контрольные карты.</w:t>
      </w:r>
    </w:p>
    <w:p w:rsidR="00FB2E66" w:rsidRDefault="001541A9" w:rsidP="001541A9">
      <w:pPr>
        <w:tabs>
          <w:tab w:val="left" w:pos="709"/>
        </w:tabs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E97C35"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.3.11. Определ</w:t>
      </w:r>
      <w:r w:rsidR="00530FDA" w:rsidRPr="00F46DE3">
        <w:rPr>
          <w:rFonts w:ascii="Arial" w:hAnsi="Arial" w:cs="Arial"/>
          <w:sz w:val="28"/>
          <w:szCs w:val="28"/>
        </w:rPr>
        <w:t>ить</w:t>
      </w:r>
      <w:r w:rsidR="00E42919" w:rsidRPr="00F46DE3">
        <w:rPr>
          <w:rFonts w:ascii="Arial" w:hAnsi="Arial" w:cs="Arial"/>
          <w:sz w:val="28"/>
          <w:szCs w:val="28"/>
        </w:rPr>
        <w:t xml:space="preserve"> источник</w:t>
      </w:r>
      <w:r w:rsidR="00530FDA" w:rsidRPr="00F46DE3">
        <w:rPr>
          <w:rFonts w:ascii="Arial" w:hAnsi="Arial" w:cs="Arial"/>
          <w:sz w:val="28"/>
          <w:szCs w:val="28"/>
        </w:rPr>
        <w:t>и</w:t>
      </w:r>
      <w:r w:rsidR="00E42919" w:rsidRPr="00F46DE3">
        <w:rPr>
          <w:rFonts w:ascii="Arial" w:hAnsi="Arial" w:cs="Arial"/>
          <w:sz w:val="28"/>
          <w:szCs w:val="28"/>
        </w:rPr>
        <w:t xml:space="preserve">  отклонений  и  обеспеч</w:t>
      </w:r>
      <w:r w:rsidR="00530FDA" w:rsidRPr="00F46DE3">
        <w:rPr>
          <w:rFonts w:ascii="Arial" w:hAnsi="Arial" w:cs="Arial"/>
          <w:sz w:val="28"/>
          <w:szCs w:val="28"/>
        </w:rPr>
        <w:t>ить</w:t>
      </w:r>
      <w:r w:rsidR="00E42919" w:rsidRPr="00F46DE3">
        <w:rPr>
          <w:rFonts w:ascii="Arial" w:hAnsi="Arial" w:cs="Arial"/>
          <w:sz w:val="28"/>
          <w:szCs w:val="28"/>
        </w:rPr>
        <w:t xml:space="preserve">  </w:t>
      </w:r>
    </w:p>
    <w:p w:rsidR="008E52C0" w:rsidRDefault="008E52C0" w:rsidP="00FB2E66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B2E66" w:rsidRDefault="00FB2E66" w:rsidP="00FB2E66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4</w:t>
      </w:r>
    </w:p>
    <w:p w:rsidR="00FB2E66" w:rsidRPr="00F46DE3" w:rsidRDefault="00FB2E66" w:rsidP="00FB2E66">
      <w:pPr>
        <w:pStyle w:val="1"/>
        <w:tabs>
          <w:tab w:val="left" w:pos="0"/>
        </w:tabs>
        <w:spacing w:line="360" w:lineRule="auto"/>
        <w:jc w:val="right"/>
        <w:rPr>
          <w:rFonts w:ascii="Arial" w:hAnsi="Arial" w:cs="Arial"/>
          <w:b/>
          <w:szCs w:val="28"/>
        </w:rPr>
      </w:pPr>
      <w:r w:rsidRPr="00F46DE3">
        <w:rPr>
          <w:rFonts w:ascii="Arial" w:hAnsi="Arial" w:cs="Arial"/>
          <w:szCs w:val="28"/>
        </w:rPr>
        <w:t>СТП 535.18.367-2007</w:t>
      </w:r>
    </w:p>
    <w:p w:rsidR="00E42919" w:rsidRPr="00F46DE3" w:rsidRDefault="00E42919" w:rsidP="00FB2E66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управл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>ни</w:t>
      </w:r>
      <w:r w:rsidR="00530FDA"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 xml:space="preserve"> ими.</w:t>
      </w:r>
    </w:p>
    <w:p w:rsidR="00E42919" w:rsidRPr="00F46DE3" w:rsidRDefault="0067630E" w:rsidP="00E4291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1541A9">
        <w:rPr>
          <w:rFonts w:ascii="Arial" w:hAnsi="Arial" w:cs="Arial"/>
          <w:sz w:val="28"/>
          <w:szCs w:val="28"/>
        </w:rPr>
        <w:t xml:space="preserve">    </w:t>
      </w:r>
      <w:r w:rsidR="00E97C35"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.3.11.1</w:t>
      </w:r>
      <w:r w:rsidR="001A0CB8" w:rsidRPr="00F46DE3">
        <w:rPr>
          <w:rFonts w:ascii="Arial" w:hAnsi="Arial" w:cs="Arial"/>
          <w:sz w:val="28"/>
          <w:szCs w:val="28"/>
        </w:rPr>
        <w:t xml:space="preserve"> </w:t>
      </w:r>
      <w:r w:rsidR="00E42919" w:rsidRPr="00F46DE3">
        <w:rPr>
          <w:rFonts w:ascii="Arial" w:hAnsi="Arial" w:cs="Arial"/>
          <w:sz w:val="28"/>
          <w:szCs w:val="28"/>
        </w:rPr>
        <w:t xml:space="preserve">Определить, находятся ли КХ под контролем. </w:t>
      </w:r>
    </w:p>
    <w:p w:rsidR="00E42919" w:rsidRPr="00F46DE3" w:rsidRDefault="00E42919" w:rsidP="001541A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Для любого  периода времени считается, что </w:t>
      </w:r>
      <w:r w:rsidR="00DE237D" w:rsidRPr="00F46DE3">
        <w:rPr>
          <w:rFonts w:ascii="Arial" w:hAnsi="Arial" w:cs="Arial"/>
          <w:sz w:val="28"/>
          <w:szCs w:val="28"/>
        </w:rPr>
        <w:t>ключевая</w:t>
      </w:r>
      <w:r w:rsidRPr="00F46DE3">
        <w:rPr>
          <w:rFonts w:ascii="Arial" w:hAnsi="Arial" w:cs="Arial"/>
          <w:sz w:val="28"/>
          <w:szCs w:val="28"/>
        </w:rPr>
        <w:t xml:space="preserve">  характер</w:t>
      </w:r>
      <w:r w:rsidRPr="00F46DE3">
        <w:rPr>
          <w:rFonts w:ascii="Arial" w:hAnsi="Arial" w:cs="Arial"/>
          <w:sz w:val="28"/>
          <w:szCs w:val="28"/>
        </w:rPr>
        <w:t>и</w:t>
      </w:r>
      <w:r w:rsidRPr="00F46DE3">
        <w:rPr>
          <w:rFonts w:ascii="Arial" w:hAnsi="Arial" w:cs="Arial"/>
          <w:sz w:val="28"/>
          <w:szCs w:val="28"/>
        </w:rPr>
        <w:t>стика находится под контролем, если  все  нанесенные  на  ко</w:t>
      </w:r>
      <w:r w:rsidRPr="00F46DE3">
        <w:rPr>
          <w:rFonts w:ascii="Arial" w:hAnsi="Arial" w:cs="Arial"/>
          <w:sz w:val="28"/>
          <w:szCs w:val="28"/>
        </w:rPr>
        <w:t>н</w:t>
      </w:r>
      <w:r w:rsidRPr="00F46DE3">
        <w:rPr>
          <w:rFonts w:ascii="Arial" w:hAnsi="Arial" w:cs="Arial"/>
          <w:sz w:val="28"/>
          <w:szCs w:val="28"/>
        </w:rPr>
        <w:t>трольную карту  то</w:t>
      </w:r>
      <w:r w:rsidRPr="00F46DE3">
        <w:rPr>
          <w:rFonts w:ascii="Arial" w:hAnsi="Arial" w:cs="Arial"/>
          <w:sz w:val="28"/>
          <w:szCs w:val="28"/>
        </w:rPr>
        <w:t>ч</w:t>
      </w:r>
      <w:r w:rsidRPr="00F46DE3">
        <w:rPr>
          <w:rFonts w:ascii="Arial" w:hAnsi="Arial" w:cs="Arial"/>
          <w:sz w:val="28"/>
          <w:szCs w:val="28"/>
        </w:rPr>
        <w:t>ки  не  выходят  за  контрольные пределы  (чтобы достоверно рассчитать контрольные пределы обычно требуется порядка 20 контрол</w:t>
      </w:r>
      <w:r w:rsidRPr="00F46DE3">
        <w:rPr>
          <w:rFonts w:ascii="Arial" w:hAnsi="Arial" w:cs="Arial"/>
          <w:sz w:val="28"/>
          <w:szCs w:val="28"/>
        </w:rPr>
        <w:t>ь</w:t>
      </w:r>
      <w:r w:rsidRPr="00F46DE3">
        <w:rPr>
          <w:rFonts w:ascii="Arial" w:hAnsi="Arial" w:cs="Arial"/>
          <w:sz w:val="28"/>
          <w:szCs w:val="28"/>
        </w:rPr>
        <w:t>ных точек на ко</w:t>
      </w:r>
      <w:r w:rsidRPr="00F46DE3">
        <w:rPr>
          <w:rFonts w:ascii="Arial" w:hAnsi="Arial" w:cs="Arial"/>
          <w:sz w:val="28"/>
          <w:szCs w:val="28"/>
        </w:rPr>
        <w:t>н</w:t>
      </w:r>
      <w:r w:rsidRPr="00F46DE3">
        <w:rPr>
          <w:rFonts w:ascii="Arial" w:hAnsi="Arial" w:cs="Arial"/>
          <w:sz w:val="28"/>
          <w:szCs w:val="28"/>
        </w:rPr>
        <w:t>трольной карте)</w:t>
      </w:r>
      <w:r w:rsidR="004F6428" w:rsidRPr="00F46DE3">
        <w:rPr>
          <w:rFonts w:ascii="Arial" w:hAnsi="Arial" w:cs="Arial"/>
          <w:sz w:val="28"/>
          <w:szCs w:val="28"/>
        </w:rPr>
        <w:t>.</w:t>
      </w:r>
    </w:p>
    <w:p w:rsidR="002172FE" w:rsidRDefault="00E42919" w:rsidP="001541A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Контрольные карты должны анализироваться в режиме  реального </w:t>
      </w:r>
      <w:r w:rsidR="00530FDA" w:rsidRPr="00F46DE3">
        <w:rPr>
          <w:rFonts w:ascii="Arial" w:hAnsi="Arial" w:cs="Arial"/>
          <w:sz w:val="28"/>
          <w:szCs w:val="28"/>
        </w:rPr>
        <w:t>вр</w:t>
      </w:r>
      <w:r w:rsidR="00530FDA" w:rsidRPr="00F46DE3">
        <w:rPr>
          <w:rFonts w:ascii="Arial" w:hAnsi="Arial" w:cs="Arial"/>
          <w:sz w:val="28"/>
          <w:szCs w:val="28"/>
        </w:rPr>
        <w:t>е</w:t>
      </w:r>
      <w:r w:rsidR="00530FDA" w:rsidRPr="00F46DE3">
        <w:rPr>
          <w:rFonts w:ascii="Arial" w:hAnsi="Arial" w:cs="Arial"/>
          <w:sz w:val="28"/>
          <w:szCs w:val="28"/>
        </w:rPr>
        <w:t>мени,</w:t>
      </w:r>
      <w:r w:rsidRPr="00F46DE3">
        <w:rPr>
          <w:rFonts w:ascii="Arial" w:hAnsi="Arial" w:cs="Arial"/>
          <w:sz w:val="28"/>
          <w:szCs w:val="28"/>
        </w:rPr>
        <w:t xml:space="preserve"> т.е. в процессе производства</w:t>
      </w:r>
      <w:r w:rsidR="002172FE">
        <w:rPr>
          <w:rFonts w:ascii="Arial" w:hAnsi="Arial" w:cs="Arial"/>
          <w:sz w:val="28"/>
          <w:szCs w:val="28"/>
        </w:rPr>
        <w:t>.</w:t>
      </w:r>
    </w:p>
    <w:p w:rsidR="00E42919" w:rsidRPr="00F46DE3" w:rsidRDefault="00E42919" w:rsidP="001541A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После того, как контрольные пределы определены, они  должны         пересчитываться при  любых  значительных изменениях процесса, а на контрольных картах должен указываться момент, с которого изм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>нились контрольные пределы и какое именно и</w:t>
      </w:r>
      <w:r w:rsidRPr="00F46DE3">
        <w:rPr>
          <w:rFonts w:ascii="Arial" w:hAnsi="Arial" w:cs="Arial"/>
          <w:sz w:val="28"/>
          <w:szCs w:val="28"/>
        </w:rPr>
        <w:t>з</w:t>
      </w:r>
      <w:r w:rsidRPr="00F46DE3">
        <w:rPr>
          <w:rFonts w:ascii="Arial" w:hAnsi="Arial" w:cs="Arial"/>
          <w:sz w:val="28"/>
          <w:szCs w:val="28"/>
        </w:rPr>
        <w:t>менение произошло.</w:t>
      </w:r>
    </w:p>
    <w:p w:rsidR="00E42919" w:rsidRPr="00F46DE3" w:rsidRDefault="00E42919" w:rsidP="001541A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Когда КХ выходит из-под контр</w:t>
      </w:r>
      <w:r w:rsidR="00F50A38" w:rsidRPr="00F46DE3">
        <w:rPr>
          <w:rFonts w:ascii="Arial" w:hAnsi="Arial" w:cs="Arial"/>
          <w:sz w:val="28"/>
          <w:szCs w:val="28"/>
        </w:rPr>
        <w:t>оля, должны быть изучены при</w:t>
      </w:r>
      <w:r w:rsidRPr="00F46DE3">
        <w:rPr>
          <w:rFonts w:ascii="Arial" w:hAnsi="Arial" w:cs="Arial"/>
          <w:sz w:val="28"/>
          <w:szCs w:val="28"/>
        </w:rPr>
        <w:t>чины отклонений, а точки, указывающие на выход  процесса  из-под ко</w:t>
      </w:r>
      <w:r w:rsidRPr="00F46DE3">
        <w:rPr>
          <w:rFonts w:ascii="Arial" w:hAnsi="Arial" w:cs="Arial"/>
          <w:sz w:val="28"/>
          <w:szCs w:val="28"/>
        </w:rPr>
        <w:t>н</w:t>
      </w:r>
      <w:r w:rsidRPr="00F46DE3">
        <w:rPr>
          <w:rFonts w:ascii="Arial" w:hAnsi="Arial" w:cs="Arial"/>
          <w:sz w:val="28"/>
          <w:szCs w:val="28"/>
        </w:rPr>
        <w:t>троля, должны быть отмечены на контрольной карте с указанием  причин, если они устано</w:t>
      </w:r>
      <w:r w:rsidRPr="00F46DE3">
        <w:rPr>
          <w:rFonts w:ascii="Arial" w:hAnsi="Arial" w:cs="Arial"/>
          <w:sz w:val="28"/>
          <w:szCs w:val="28"/>
        </w:rPr>
        <w:t>в</w:t>
      </w:r>
      <w:r w:rsidRPr="00F46DE3">
        <w:rPr>
          <w:rFonts w:ascii="Arial" w:hAnsi="Arial" w:cs="Arial"/>
          <w:sz w:val="28"/>
          <w:szCs w:val="28"/>
        </w:rPr>
        <w:t>лены.</w:t>
      </w:r>
    </w:p>
    <w:p w:rsidR="001541A9" w:rsidRPr="00F46DE3" w:rsidRDefault="00E97C35" w:rsidP="001541A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 xml:space="preserve">.3.11.2 Если  КХ  находится  под  контролем, производится  расчет </w:t>
      </w:r>
      <w:r w:rsidR="001541A9" w:rsidRPr="00F46DE3">
        <w:rPr>
          <w:rFonts w:ascii="Arial" w:hAnsi="Arial" w:cs="Arial"/>
          <w:sz w:val="28"/>
          <w:szCs w:val="28"/>
        </w:rPr>
        <w:t>ее удовлетворительности (естественных к</w:t>
      </w:r>
      <w:r w:rsidR="001541A9" w:rsidRPr="00F46DE3">
        <w:rPr>
          <w:rFonts w:ascii="Arial" w:hAnsi="Arial" w:cs="Arial"/>
          <w:sz w:val="28"/>
          <w:szCs w:val="28"/>
        </w:rPr>
        <w:t>о</w:t>
      </w:r>
      <w:r w:rsidR="001541A9" w:rsidRPr="00F46DE3">
        <w:rPr>
          <w:rFonts w:ascii="Arial" w:hAnsi="Arial" w:cs="Arial"/>
          <w:sz w:val="28"/>
          <w:szCs w:val="28"/>
        </w:rPr>
        <w:t>лебаний КХ).</w:t>
      </w:r>
    </w:p>
    <w:p w:rsidR="00420C95" w:rsidRDefault="001541A9" w:rsidP="00FB2E66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Математически удовлетворительность выражается как рассеяние, равное 6-ти среднеквадратичным отклонениям  (6σ), рассчитанное для выборки измер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>ний.</w:t>
      </w:r>
      <w:r w:rsidR="00420C95">
        <w:rPr>
          <w:rFonts w:ascii="Arial" w:hAnsi="Arial" w:cs="Arial"/>
          <w:sz w:val="28"/>
          <w:szCs w:val="28"/>
        </w:rPr>
        <w:tab/>
      </w:r>
      <w:r w:rsidR="00420C95">
        <w:rPr>
          <w:rFonts w:ascii="Arial" w:hAnsi="Arial" w:cs="Arial"/>
          <w:sz w:val="28"/>
          <w:szCs w:val="28"/>
        </w:rPr>
        <w:tab/>
      </w:r>
      <w:r w:rsidR="00420C95">
        <w:rPr>
          <w:rFonts w:ascii="Arial" w:hAnsi="Arial" w:cs="Arial"/>
          <w:sz w:val="28"/>
          <w:szCs w:val="28"/>
        </w:rPr>
        <w:tab/>
      </w:r>
      <w:r w:rsidR="00420C95">
        <w:rPr>
          <w:rFonts w:ascii="Arial" w:hAnsi="Arial" w:cs="Arial"/>
          <w:sz w:val="28"/>
          <w:szCs w:val="28"/>
        </w:rPr>
        <w:tab/>
      </w:r>
      <w:r w:rsidR="00420C95">
        <w:rPr>
          <w:rFonts w:ascii="Arial" w:hAnsi="Arial" w:cs="Arial"/>
          <w:sz w:val="28"/>
          <w:szCs w:val="28"/>
        </w:rPr>
        <w:tab/>
      </w:r>
      <w:r w:rsidR="00420C95">
        <w:rPr>
          <w:rFonts w:ascii="Arial" w:hAnsi="Arial" w:cs="Arial"/>
          <w:sz w:val="28"/>
          <w:szCs w:val="28"/>
        </w:rPr>
        <w:tab/>
      </w:r>
      <w:r w:rsidR="00420C95">
        <w:rPr>
          <w:rFonts w:ascii="Arial" w:hAnsi="Arial" w:cs="Arial"/>
          <w:sz w:val="28"/>
          <w:szCs w:val="28"/>
        </w:rPr>
        <w:tab/>
      </w:r>
      <w:r w:rsidR="00420C95">
        <w:rPr>
          <w:rFonts w:ascii="Arial" w:hAnsi="Arial" w:cs="Arial"/>
          <w:sz w:val="28"/>
          <w:szCs w:val="28"/>
        </w:rPr>
        <w:tab/>
      </w:r>
      <w:r w:rsidR="00420C95">
        <w:rPr>
          <w:rFonts w:ascii="Arial" w:hAnsi="Arial" w:cs="Arial"/>
          <w:sz w:val="28"/>
          <w:szCs w:val="28"/>
        </w:rPr>
        <w:tab/>
      </w:r>
      <w:r w:rsidR="00420C95">
        <w:rPr>
          <w:rFonts w:ascii="Arial" w:hAnsi="Arial" w:cs="Arial"/>
          <w:sz w:val="28"/>
          <w:szCs w:val="28"/>
        </w:rPr>
        <w:tab/>
      </w:r>
      <w:r w:rsidR="00420C95"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</w:t>
      </w:r>
      <w:r w:rsidR="00420C95">
        <w:rPr>
          <w:rFonts w:ascii="Arial" w:hAnsi="Arial" w:cs="Arial"/>
          <w:sz w:val="28"/>
          <w:szCs w:val="28"/>
        </w:rPr>
        <w:t xml:space="preserve">  </w:t>
      </w:r>
    </w:p>
    <w:p w:rsidR="00E42919" w:rsidRPr="00F46DE3" w:rsidRDefault="00E42919" w:rsidP="001541A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Удовлетворительность можно сравнить с  шириной  поля  допуска, чтобы определить возможность выполнения требований к КХ.</w:t>
      </w:r>
    </w:p>
    <w:p w:rsidR="00E42919" w:rsidRPr="00F46DE3" w:rsidRDefault="00E42919" w:rsidP="00E4291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Это делается при помощи коэффициентов удо</w:t>
      </w:r>
      <w:r w:rsidRPr="00F46DE3">
        <w:rPr>
          <w:rFonts w:ascii="Arial" w:hAnsi="Arial" w:cs="Arial"/>
          <w:sz w:val="28"/>
          <w:szCs w:val="28"/>
        </w:rPr>
        <w:t>в</w:t>
      </w:r>
      <w:r w:rsidRPr="00F46DE3">
        <w:rPr>
          <w:rFonts w:ascii="Arial" w:hAnsi="Arial" w:cs="Arial"/>
          <w:sz w:val="28"/>
          <w:szCs w:val="28"/>
        </w:rPr>
        <w:t>летворительности  Ср и Срк</w:t>
      </w:r>
    </w:p>
    <w:p w:rsidR="008D41ED" w:rsidRPr="00F46DE3" w:rsidRDefault="00E42919" w:rsidP="00E4291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lastRenderedPageBreak/>
        <w:t xml:space="preserve">       </w:t>
      </w:r>
      <w:r w:rsidR="001541A9">
        <w:rPr>
          <w:rFonts w:ascii="Arial" w:hAnsi="Arial" w:cs="Arial"/>
          <w:sz w:val="28"/>
          <w:szCs w:val="28"/>
        </w:rPr>
        <w:t xml:space="preserve">   </w:t>
      </w:r>
      <w:r w:rsidR="008D41ED" w:rsidRPr="00F46DE3">
        <w:rPr>
          <w:rFonts w:ascii="Arial" w:hAnsi="Arial" w:cs="Arial"/>
          <w:sz w:val="28"/>
          <w:szCs w:val="28"/>
        </w:rPr>
        <w:t>Ср =</w:t>
      </w:r>
      <w:r w:rsidRPr="00F46DE3">
        <w:rPr>
          <w:rFonts w:ascii="Arial" w:hAnsi="Arial" w:cs="Arial"/>
          <w:sz w:val="28"/>
          <w:szCs w:val="28"/>
        </w:rPr>
        <w:t xml:space="preserve"> </w:t>
      </w:r>
      <w:r w:rsidR="003C730B" w:rsidRPr="00F46DE3">
        <w:rPr>
          <w:rFonts w:ascii="Arial" w:hAnsi="Arial" w:cs="Arial"/>
          <w:noProof/>
          <w:position w:val="-24"/>
          <w:sz w:val="28"/>
          <w:szCs w:val="28"/>
        </w:rPr>
        <w:object w:dxaOrig="2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3pt;height:31pt" o:ole="">
            <v:imagedata r:id="rId6" o:title=""/>
          </v:shape>
          <o:OLEObject Type="Embed" ProgID="Equation.3" ShapeID="_x0000_i1026" DrawAspect="Content" ObjectID="_1618309099" r:id="rId7"/>
        </w:object>
      </w:r>
      <w:r w:rsidRPr="00F46DE3">
        <w:rPr>
          <w:rFonts w:ascii="Arial" w:hAnsi="Arial" w:cs="Arial"/>
          <w:sz w:val="28"/>
          <w:szCs w:val="28"/>
        </w:rPr>
        <w:t xml:space="preserve">    </w:t>
      </w:r>
    </w:p>
    <w:p w:rsidR="00E42919" w:rsidRPr="00F46DE3" w:rsidRDefault="00E42919" w:rsidP="001541A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Этот коэффициент не учитывает соотношение  между  средним         значением процесса и номинальной велич</w:t>
      </w:r>
      <w:r w:rsidRPr="00F46DE3">
        <w:rPr>
          <w:rFonts w:ascii="Arial" w:hAnsi="Arial" w:cs="Arial"/>
          <w:sz w:val="28"/>
          <w:szCs w:val="28"/>
        </w:rPr>
        <w:t>и</w:t>
      </w:r>
      <w:r w:rsidRPr="00F46DE3">
        <w:rPr>
          <w:rFonts w:ascii="Arial" w:hAnsi="Arial" w:cs="Arial"/>
          <w:sz w:val="28"/>
          <w:szCs w:val="28"/>
        </w:rPr>
        <w:t>ной.</w:t>
      </w:r>
    </w:p>
    <w:p w:rsidR="00FB2E66" w:rsidRDefault="00FB2E66" w:rsidP="00FB2E66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5</w:t>
      </w:r>
    </w:p>
    <w:p w:rsidR="00FB2E66" w:rsidRDefault="00FB2E66" w:rsidP="00FB2E66">
      <w:pPr>
        <w:spacing w:line="360" w:lineRule="auto"/>
        <w:rPr>
          <w:rFonts w:ascii="Arial" w:hAnsi="Arial" w:cs="Arial"/>
          <w:sz w:val="28"/>
          <w:szCs w:val="28"/>
        </w:rPr>
      </w:pPr>
      <w:r w:rsidRPr="00420C95">
        <w:rPr>
          <w:rFonts w:ascii="Arial" w:hAnsi="Arial" w:cs="Arial"/>
          <w:sz w:val="28"/>
          <w:szCs w:val="28"/>
        </w:rPr>
        <w:t>СТП 535.18.367-2007</w:t>
      </w:r>
    </w:p>
    <w:p w:rsidR="006B165E" w:rsidRPr="00F46DE3" w:rsidRDefault="00E42919" w:rsidP="001541A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Срк, в отличие от Ср, учитывает центровку КХ или  процесса.</w:t>
      </w:r>
    </w:p>
    <w:p w:rsidR="00460EC2" w:rsidRPr="00F46DE3" w:rsidRDefault="00E42919" w:rsidP="00E4291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Его используют для измерения возможности в</w:t>
      </w:r>
      <w:r w:rsidRPr="00F46DE3">
        <w:rPr>
          <w:rFonts w:ascii="Arial" w:hAnsi="Arial" w:cs="Arial"/>
          <w:sz w:val="28"/>
          <w:szCs w:val="28"/>
        </w:rPr>
        <w:t>ы</w:t>
      </w:r>
      <w:r w:rsidRPr="00F46DE3">
        <w:rPr>
          <w:rFonts w:ascii="Arial" w:hAnsi="Arial" w:cs="Arial"/>
          <w:sz w:val="28"/>
          <w:szCs w:val="28"/>
        </w:rPr>
        <w:t xml:space="preserve">полнения требований к КХ </w:t>
      </w:r>
    </w:p>
    <w:p w:rsidR="00E42919" w:rsidRPr="00F46DE3" w:rsidRDefault="00E42919" w:rsidP="00FB2E6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или процессу</w:t>
      </w:r>
      <w:r w:rsidR="00420C95">
        <w:rPr>
          <w:rFonts w:ascii="Arial" w:hAnsi="Arial" w:cs="Arial"/>
          <w:sz w:val="28"/>
          <w:szCs w:val="28"/>
        </w:rPr>
        <w:t>.</w:t>
      </w:r>
    </w:p>
    <w:p w:rsidR="00E42919" w:rsidRPr="00F46DE3" w:rsidRDefault="00E42919" w:rsidP="00E42919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                                                    ВГД- среднее   </w:t>
      </w:r>
      <w:r w:rsidR="00221029" w:rsidRPr="00F46DE3">
        <w:rPr>
          <w:rFonts w:ascii="Arial" w:hAnsi="Arial" w:cs="Arial"/>
          <w:sz w:val="28"/>
          <w:szCs w:val="28"/>
        </w:rPr>
        <w:t xml:space="preserve">  </w:t>
      </w:r>
      <w:r w:rsidRPr="00F46DE3">
        <w:rPr>
          <w:rFonts w:ascii="Arial" w:hAnsi="Arial" w:cs="Arial"/>
          <w:sz w:val="28"/>
          <w:szCs w:val="28"/>
        </w:rPr>
        <w:t xml:space="preserve"> среднее - НГД</w:t>
      </w:r>
    </w:p>
    <w:p w:rsidR="00E42919" w:rsidRPr="00F46DE3" w:rsidRDefault="00E42919" w:rsidP="00E42919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                Срк</w:t>
      </w:r>
      <w:r w:rsidR="00221029" w:rsidRPr="00F46DE3">
        <w:rPr>
          <w:rFonts w:ascii="Arial" w:hAnsi="Arial" w:cs="Arial"/>
          <w:sz w:val="28"/>
          <w:szCs w:val="28"/>
        </w:rPr>
        <w:t xml:space="preserve">= меньшему из (-------------------  *    </w:t>
      </w:r>
      <w:r w:rsidRPr="00F46DE3">
        <w:rPr>
          <w:rFonts w:ascii="Arial" w:hAnsi="Arial" w:cs="Arial"/>
          <w:sz w:val="28"/>
          <w:szCs w:val="28"/>
        </w:rPr>
        <w:t>----------------</w:t>
      </w:r>
      <w:r w:rsidR="00221029" w:rsidRPr="00F46DE3">
        <w:rPr>
          <w:rFonts w:ascii="Arial" w:hAnsi="Arial" w:cs="Arial"/>
          <w:sz w:val="28"/>
          <w:szCs w:val="28"/>
        </w:rPr>
        <w:t>-</w:t>
      </w:r>
      <w:r w:rsidRPr="00F46DE3">
        <w:rPr>
          <w:rFonts w:ascii="Arial" w:hAnsi="Arial" w:cs="Arial"/>
          <w:sz w:val="28"/>
          <w:szCs w:val="28"/>
        </w:rPr>
        <w:t xml:space="preserve">-), </w:t>
      </w:r>
    </w:p>
    <w:p w:rsidR="00E42919" w:rsidRPr="00F46DE3" w:rsidRDefault="00E42919" w:rsidP="00E42919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                                                           3</w:t>
      </w:r>
      <w:r w:rsidR="00221029" w:rsidRPr="00F46DE3">
        <w:rPr>
          <w:rFonts w:ascii="Arial" w:hAnsi="Arial" w:cs="Arial"/>
          <w:sz w:val="28"/>
          <w:szCs w:val="28"/>
        </w:rPr>
        <w:t xml:space="preserve"> σ</w:t>
      </w:r>
      <w:r w:rsidRPr="00F46DE3">
        <w:rPr>
          <w:rFonts w:ascii="Arial" w:hAnsi="Arial" w:cs="Arial"/>
          <w:sz w:val="28"/>
          <w:szCs w:val="28"/>
        </w:rPr>
        <w:t xml:space="preserve">                 </w:t>
      </w:r>
      <w:r w:rsidR="00221029" w:rsidRPr="00F46DE3">
        <w:rPr>
          <w:rFonts w:ascii="Arial" w:hAnsi="Arial" w:cs="Arial"/>
          <w:sz w:val="28"/>
          <w:szCs w:val="28"/>
        </w:rPr>
        <w:t xml:space="preserve">         </w:t>
      </w:r>
      <w:r w:rsidRPr="00F46DE3">
        <w:rPr>
          <w:rFonts w:ascii="Arial" w:hAnsi="Arial" w:cs="Arial"/>
          <w:sz w:val="28"/>
          <w:szCs w:val="28"/>
        </w:rPr>
        <w:t xml:space="preserve"> 3</w:t>
      </w:r>
      <w:r w:rsidR="00221029" w:rsidRPr="00F46DE3">
        <w:rPr>
          <w:rFonts w:ascii="Arial" w:hAnsi="Arial" w:cs="Arial"/>
          <w:sz w:val="28"/>
          <w:szCs w:val="28"/>
        </w:rPr>
        <w:t xml:space="preserve"> σ</w:t>
      </w:r>
    </w:p>
    <w:p w:rsidR="00E42919" w:rsidRPr="00F46DE3" w:rsidRDefault="00E42919" w:rsidP="00E42919">
      <w:pPr>
        <w:jc w:val="both"/>
        <w:rPr>
          <w:rFonts w:ascii="Arial" w:hAnsi="Arial" w:cs="Arial"/>
          <w:sz w:val="28"/>
          <w:szCs w:val="28"/>
        </w:rPr>
      </w:pPr>
    </w:p>
    <w:p w:rsidR="00E42919" w:rsidRPr="00F46DE3" w:rsidRDefault="00E42919" w:rsidP="00E42919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             </w:t>
      </w:r>
      <w:r w:rsidR="00BA5C74" w:rsidRPr="00F46DE3">
        <w:rPr>
          <w:rFonts w:ascii="Arial" w:hAnsi="Arial" w:cs="Arial"/>
          <w:sz w:val="28"/>
          <w:szCs w:val="28"/>
        </w:rPr>
        <w:t xml:space="preserve">где </w:t>
      </w:r>
      <w:r w:rsidRPr="00F46DE3">
        <w:rPr>
          <w:rFonts w:ascii="Arial" w:hAnsi="Arial" w:cs="Arial"/>
          <w:sz w:val="28"/>
          <w:szCs w:val="28"/>
        </w:rPr>
        <w:t>ВГД и НГД - верхняя и нижняя границы допуска</w:t>
      </w:r>
      <w:r w:rsidR="00BA5C74">
        <w:rPr>
          <w:rFonts w:ascii="Arial" w:hAnsi="Arial" w:cs="Arial"/>
          <w:sz w:val="28"/>
          <w:szCs w:val="28"/>
        </w:rPr>
        <w:t>;</w:t>
      </w:r>
    </w:p>
    <w:p w:rsidR="00E42919" w:rsidRPr="00F46DE3" w:rsidRDefault="00E42919" w:rsidP="00E42919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              </w:t>
      </w:r>
      <w:r w:rsidR="00BA5C74">
        <w:rPr>
          <w:rFonts w:ascii="Arial" w:hAnsi="Arial" w:cs="Arial"/>
          <w:sz w:val="28"/>
          <w:szCs w:val="28"/>
        </w:rPr>
        <w:t xml:space="preserve">      </w:t>
      </w:r>
      <w:r w:rsidR="00221029" w:rsidRPr="00F46DE3">
        <w:rPr>
          <w:rFonts w:ascii="Arial" w:hAnsi="Arial" w:cs="Arial"/>
          <w:sz w:val="28"/>
          <w:szCs w:val="28"/>
        </w:rPr>
        <w:t>σ</w:t>
      </w:r>
      <w:r w:rsidRPr="00F46DE3">
        <w:rPr>
          <w:rFonts w:ascii="Arial" w:hAnsi="Arial" w:cs="Arial"/>
          <w:sz w:val="28"/>
          <w:szCs w:val="28"/>
        </w:rPr>
        <w:t xml:space="preserve">  - среднеквадратичное отклонение</w:t>
      </w:r>
      <w:r w:rsidR="00BA5C74">
        <w:rPr>
          <w:rFonts w:ascii="Arial" w:hAnsi="Arial" w:cs="Arial"/>
          <w:sz w:val="28"/>
          <w:szCs w:val="28"/>
        </w:rPr>
        <w:t>.</w:t>
      </w:r>
    </w:p>
    <w:p w:rsidR="00E42919" w:rsidRPr="00F46DE3" w:rsidRDefault="00E42919" w:rsidP="00E42919">
      <w:pPr>
        <w:jc w:val="both"/>
        <w:rPr>
          <w:rFonts w:ascii="Arial" w:hAnsi="Arial" w:cs="Arial"/>
          <w:sz w:val="28"/>
          <w:szCs w:val="28"/>
        </w:rPr>
      </w:pPr>
    </w:p>
    <w:p w:rsidR="00E42919" w:rsidRPr="00F46DE3" w:rsidRDefault="00E42919" w:rsidP="00BA5C74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Контрольная характеристика может быть признана удовлетворител</w:t>
      </w:r>
      <w:r w:rsidRPr="00F46DE3">
        <w:rPr>
          <w:rFonts w:ascii="Arial" w:hAnsi="Arial" w:cs="Arial"/>
          <w:sz w:val="28"/>
          <w:szCs w:val="28"/>
        </w:rPr>
        <w:t>ь</w:t>
      </w:r>
      <w:r w:rsidRPr="00F46DE3">
        <w:rPr>
          <w:rFonts w:ascii="Arial" w:hAnsi="Arial" w:cs="Arial"/>
          <w:sz w:val="28"/>
          <w:szCs w:val="28"/>
        </w:rPr>
        <w:t>ной, если Срк &gt; 1,33 (в некоторых  случаях  для  Срк  могут быть устано</w:t>
      </w:r>
      <w:r w:rsidRPr="00F46DE3">
        <w:rPr>
          <w:rFonts w:ascii="Arial" w:hAnsi="Arial" w:cs="Arial"/>
          <w:sz w:val="28"/>
          <w:szCs w:val="28"/>
        </w:rPr>
        <w:t>в</w:t>
      </w:r>
      <w:r w:rsidRPr="00F46DE3">
        <w:rPr>
          <w:rFonts w:ascii="Arial" w:hAnsi="Arial" w:cs="Arial"/>
          <w:sz w:val="28"/>
          <w:szCs w:val="28"/>
        </w:rPr>
        <w:t>лены особые требования в контракте)</w:t>
      </w:r>
      <w:r w:rsidR="004F6428" w:rsidRPr="00F46DE3">
        <w:rPr>
          <w:rFonts w:ascii="Arial" w:hAnsi="Arial" w:cs="Arial"/>
          <w:sz w:val="28"/>
          <w:szCs w:val="28"/>
        </w:rPr>
        <w:t>.</w:t>
      </w:r>
    </w:p>
    <w:p w:rsidR="00BA5C74" w:rsidRPr="00F46DE3" w:rsidRDefault="00E42919" w:rsidP="00BA5C7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Эквивалентный подход должен использоваться и для атрибутов, но в  этом случае рассчитывается Срк для доли дефектных  изделий. Чтобы выполнить условие Срк &gt; 1,33 максимальная доля  дефектных и</w:t>
      </w:r>
      <w:r w:rsidRPr="00F46DE3">
        <w:rPr>
          <w:rFonts w:ascii="Arial" w:hAnsi="Arial" w:cs="Arial"/>
          <w:sz w:val="28"/>
          <w:szCs w:val="28"/>
        </w:rPr>
        <w:t>з</w:t>
      </w:r>
      <w:r w:rsidRPr="00F46DE3">
        <w:rPr>
          <w:rFonts w:ascii="Arial" w:hAnsi="Arial" w:cs="Arial"/>
          <w:sz w:val="28"/>
          <w:szCs w:val="28"/>
        </w:rPr>
        <w:t>делий  не должна превышать 0,0063 %. Чтобы подтвердить удовл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 xml:space="preserve">творительность на основе атрибутивных данных  требуется выполнить чрезвычайно   </w:t>
      </w:r>
      <w:r w:rsidR="00BA5C74" w:rsidRPr="00F46DE3">
        <w:rPr>
          <w:rFonts w:ascii="Arial" w:hAnsi="Arial" w:cs="Arial"/>
          <w:sz w:val="28"/>
          <w:szCs w:val="28"/>
        </w:rPr>
        <w:t>большое   количество   замеров, поэтому Поставщикам рекомендуется и</w:t>
      </w:r>
      <w:r w:rsidR="00BA5C74" w:rsidRPr="00F46DE3">
        <w:rPr>
          <w:rFonts w:ascii="Arial" w:hAnsi="Arial" w:cs="Arial"/>
          <w:sz w:val="28"/>
          <w:szCs w:val="28"/>
        </w:rPr>
        <w:t>с</w:t>
      </w:r>
      <w:r w:rsidR="00BA5C74" w:rsidRPr="00F46DE3">
        <w:rPr>
          <w:rFonts w:ascii="Arial" w:hAnsi="Arial" w:cs="Arial"/>
          <w:sz w:val="28"/>
          <w:szCs w:val="28"/>
        </w:rPr>
        <w:t>пользовать численные данные и  избегать атриб</w:t>
      </w:r>
      <w:r w:rsidR="00BA5C74" w:rsidRPr="00F46DE3">
        <w:rPr>
          <w:rFonts w:ascii="Arial" w:hAnsi="Arial" w:cs="Arial"/>
          <w:sz w:val="28"/>
          <w:szCs w:val="28"/>
        </w:rPr>
        <w:t>у</w:t>
      </w:r>
      <w:r w:rsidR="00BA5C74" w:rsidRPr="00F46DE3">
        <w:rPr>
          <w:rFonts w:ascii="Arial" w:hAnsi="Arial" w:cs="Arial"/>
          <w:sz w:val="28"/>
          <w:szCs w:val="28"/>
        </w:rPr>
        <w:t>тивных данных.</w:t>
      </w:r>
    </w:p>
    <w:p w:rsidR="00420C95" w:rsidRDefault="00BA5C74" w:rsidP="00BA5C74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В расчете удовлетворительности должны использоваться данные, полученные для расчета существующих на данный момент ко</w:t>
      </w:r>
      <w:r w:rsidRPr="00F46DE3">
        <w:rPr>
          <w:rFonts w:ascii="Arial" w:hAnsi="Arial" w:cs="Arial"/>
          <w:sz w:val="28"/>
          <w:szCs w:val="28"/>
        </w:rPr>
        <w:t>н</w:t>
      </w:r>
      <w:r w:rsidRPr="00F46DE3">
        <w:rPr>
          <w:rFonts w:ascii="Arial" w:hAnsi="Arial" w:cs="Arial"/>
          <w:sz w:val="28"/>
          <w:szCs w:val="28"/>
        </w:rPr>
        <w:t>трольных пределов.  Эти расчеты должны  быть  задокументированны для обесп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>чения возможности п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следующей проверки.</w:t>
      </w:r>
    </w:p>
    <w:p w:rsidR="00E42919" w:rsidRPr="00F46DE3" w:rsidRDefault="00E97C35" w:rsidP="00BA5C74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.3.11.3 Если установлено, что КХ не  удовлетворительна, то  сл</w:t>
      </w:r>
      <w:r w:rsidR="00E42919" w:rsidRPr="00F46DE3">
        <w:rPr>
          <w:rFonts w:ascii="Arial" w:hAnsi="Arial" w:cs="Arial"/>
          <w:sz w:val="28"/>
          <w:szCs w:val="28"/>
        </w:rPr>
        <w:t>е</w:t>
      </w:r>
      <w:r w:rsidR="00E42919" w:rsidRPr="00F46DE3">
        <w:rPr>
          <w:rFonts w:ascii="Arial" w:hAnsi="Arial" w:cs="Arial"/>
          <w:sz w:val="28"/>
          <w:szCs w:val="28"/>
        </w:rPr>
        <w:t>дующим шагом должна быть проверка отклонений измерительного и</w:t>
      </w:r>
      <w:r w:rsidR="00E42919" w:rsidRPr="00F46DE3">
        <w:rPr>
          <w:rFonts w:ascii="Arial" w:hAnsi="Arial" w:cs="Arial"/>
          <w:sz w:val="28"/>
          <w:szCs w:val="28"/>
        </w:rPr>
        <w:t>н</w:t>
      </w:r>
      <w:r w:rsidR="00E42919" w:rsidRPr="00F46DE3">
        <w:rPr>
          <w:rFonts w:ascii="Arial" w:hAnsi="Arial" w:cs="Arial"/>
          <w:sz w:val="28"/>
          <w:szCs w:val="28"/>
        </w:rPr>
        <w:t>струме</w:t>
      </w:r>
      <w:r w:rsidR="00E42919" w:rsidRPr="00F46DE3">
        <w:rPr>
          <w:rFonts w:ascii="Arial" w:hAnsi="Arial" w:cs="Arial"/>
          <w:sz w:val="28"/>
          <w:szCs w:val="28"/>
        </w:rPr>
        <w:t>н</w:t>
      </w:r>
      <w:r w:rsidR="00E42919" w:rsidRPr="00F46DE3">
        <w:rPr>
          <w:rFonts w:ascii="Arial" w:hAnsi="Arial" w:cs="Arial"/>
          <w:sz w:val="28"/>
          <w:szCs w:val="28"/>
        </w:rPr>
        <w:t>та.</w:t>
      </w:r>
    </w:p>
    <w:p w:rsidR="00FB2E66" w:rsidRDefault="00E97C35" w:rsidP="00BA5C74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20C95">
        <w:rPr>
          <w:rFonts w:ascii="Arial" w:hAnsi="Arial" w:cs="Arial"/>
          <w:sz w:val="28"/>
          <w:szCs w:val="28"/>
        </w:rPr>
        <w:t>11</w:t>
      </w:r>
      <w:r w:rsidR="00E42919" w:rsidRPr="00420C95">
        <w:rPr>
          <w:rFonts w:ascii="Arial" w:hAnsi="Arial" w:cs="Arial"/>
          <w:sz w:val="28"/>
          <w:szCs w:val="28"/>
        </w:rPr>
        <w:t>.3.11.4 Если процесс вышел из-под контроля и при этом не  ясны сп</w:t>
      </w:r>
      <w:r w:rsidR="00E42919" w:rsidRPr="00420C95">
        <w:rPr>
          <w:rFonts w:ascii="Arial" w:hAnsi="Arial" w:cs="Arial"/>
          <w:sz w:val="28"/>
          <w:szCs w:val="28"/>
        </w:rPr>
        <w:t>е</w:t>
      </w:r>
      <w:r w:rsidR="00E42919" w:rsidRPr="00420C95">
        <w:rPr>
          <w:rFonts w:ascii="Arial" w:hAnsi="Arial" w:cs="Arial"/>
          <w:sz w:val="28"/>
          <w:szCs w:val="28"/>
        </w:rPr>
        <w:t xml:space="preserve">циальные причины  отклонений, должны  быть  исследованы другие </w:t>
      </w:r>
      <w:r w:rsidR="00E42919" w:rsidRPr="00420C95">
        <w:rPr>
          <w:rFonts w:ascii="Arial" w:hAnsi="Arial" w:cs="Arial"/>
          <w:sz w:val="28"/>
          <w:szCs w:val="28"/>
        </w:rPr>
        <w:lastRenderedPageBreak/>
        <w:t xml:space="preserve">источники    отклонений, не    связанные    напрямую   с  процессом, </w:t>
      </w:r>
      <w:r w:rsidR="00FB2E66" w:rsidRPr="00420C95">
        <w:rPr>
          <w:rFonts w:ascii="Arial" w:hAnsi="Arial" w:cs="Arial"/>
          <w:sz w:val="28"/>
          <w:szCs w:val="28"/>
        </w:rPr>
        <w:t>нач</w:t>
      </w:r>
      <w:r w:rsidR="00FB2E66" w:rsidRPr="00420C95">
        <w:rPr>
          <w:rFonts w:ascii="Arial" w:hAnsi="Arial" w:cs="Arial"/>
          <w:sz w:val="28"/>
          <w:szCs w:val="28"/>
        </w:rPr>
        <w:t>и</w:t>
      </w:r>
      <w:r w:rsidR="00FB2E66" w:rsidRPr="00420C95">
        <w:rPr>
          <w:rFonts w:ascii="Arial" w:hAnsi="Arial" w:cs="Arial"/>
          <w:sz w:val="28"/>
          <w:szCs w:val="28"/>
        </w:rPr>
        <w:t>ная с отклонений измерительных приборов.  Погре</w:t>
      </w:r>
      <w:r w:rsidR="00FB2E66" w:rsidRPr="00420C95">
        <w:rPr>
          <w:rFonts w:ascii="Arial" w:hAnsi="Arial" w:cs="Arial"/>
          <w:sz w:val="28"/>
          <w:szCs w:val="28"/>
        </w:rPr>
        <w:t>ш</w:t>
      </w:r>
      <w:r w:rsidR="00FB2E66" w:rsidRPr="00420C95">
        <w:rPr>
          <w:rFonts w:ascii="Arial" w:hAnsi="Arial" w:cs="Arial"/>
          <w:sz w:val="28"/>
          <w:szCs w:val="28"/>
        </w:rPr>
        <w:t>ность измерительной  системы  не должна превышать 10 % от шир</w:t>
      </w:r>
      <w:r w:rsidR="00FB2E66" w:rsidRPr="00420C95">
        <w:rPr>
          <w:rFonts w:ascii="Arial" w:hAnsi="Arial" w:cs="Arial"/>
          <w:sz w:val="28"/>
          <w:szCs w:val="28"/>
        </w:rPr>
        <w:t>и</w:t>
      </w:r>
      <w:r w:rsidR="00FB2E66" w:rsidRPr="00420C95">
        <w:rPr>
          <w:rFonts w:ascii="Arial" w:hAnsi="Arial" w:cs="Arial"/>
          <w:sz w:val="28"/>
          <w:szCs w:val="28"/>
        </w:rPr>
        <w:t>ны поля допуска</w:t>
      </w:r>
      <w:r w:rsidR="00FB2E66">
        <w:rPr>
          <w:rFonts w:ascii="Arial" w:hAnsi="Arial" w:cs="Arial"/>
          <w:sz w:val="28"/>
          <w:szCs w:val="28"/>
        </w:rPr>
        <w:t xml:space="preserve"> </w:t>
      </w:r>
      <w:r w:rsidR="00FB2E66" w:rsidRPr="00420C95">
        <w:rPr>
          <w:rFonts w:ascii="Arial" w:hAnsi="Arial" w:cs="Arial"/>
          <w:sz w:val="28"/>
          <w:szCs w:val="28"/>
        </w:rPr>
        <w:t>измеряем</w:t>
      </w:r>
      <w:r w:rsidR="00FB2E66">
        <w:rPr>
          <w:rFonts w:ascii="Arial" w:hAnsi="Arial" w:cs="Arial"/>
          <w:sz w:val="28"/>
          <w:szCs w:val="28"/>
        </w:rPr>
        <w:t>-</w:t>
      </w:r>
    </w:p>
    <w:p w:rsidR="00FB2E66" w:rsidRDefault="00FB2E66" w:rsidP="00FB2E66">
      <w:pPr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6</w:t>
      </w:r>
    </w:p>
    <w:p w:rsidR="00FB2E66" w:rsidRPr="00F46DE3" w:rsidRDefault="00FB2E66" w:rsidP="00FB2E66">
      <w:pPr>
        <w:pStyle w:val="1"/>
        <w:spacing w:line="360" w:lineRule="auto"/>
        <w:jc w:val="right"/>
        <w:rPr>
          <w:rFonts w:ascii="Arial" w:hAnsi="Arial" w:cs="Arial"/>
          <w:b/>
          <w:szCs w:val="28"/>
        </w:rPr>
      </w:pPr>
      <w:r w:rsidRPr="00F46DE3">
        <w:rPr>
          <w:rFonts w:ascii="Arial" w:hAnsi="Arial" w:cs="Arial"/>
          <w:szCs w:val="28"/>
        </w:rPr>
        <w:t>СТП 535.18.367-2007</w:t>
      </w:r>
    </w:p>
    <w:p w:rsidR="005E3BD9" w:rsidRPr="00420C95" w:rsidRDefault="00E42919" w:rsidP="00FB2E6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20C95">
        <w:rPr>
          <w:rFonts w:ascii="Arial" w:hAnsi="Arial" w:cs="Arial"/>
          <w:sz w:val="28"/>
          <w:szCs w:val="28"/>
        </w:rPr>
        <w:t>ого параме</w:t>
      </w:r>
      <w:r w:rsidRPr="00420C95">
        <w:rPr>
          <w:rFonts w:ascii="Arial" w:hAnsi="Arial" w:cs="Arial"/>
          <w:sz w:val="28"/>
          <w:szCs w:val="28"/>
        </w:rPr>
        <w:t>т</w:t>
      </w:r>
      <w:r w:rsidRPr="00420C95">
        <w:rPr>
          <w:rFonts w:ascii="Arial" w:hAnsi="Arial" w:cs="Arial"/>
          <w:sz w:val="28"/>
          <w:szCs w:val="28"/>
        </w:rPr>
        <w:t>ра.</w:t>
      </w:r>
      <w:r w:rsidR="00E97C35" w:rsidRPr="00420C95">
        <w:rPr>
          <w:rFonts w:ascii="Arial" w:hAnsi="Arial" w:cs="Arial"/>
          <w:sz w:val="28"/>
          <w:szCs w:val="28"/>
        </w:rPr>
        <w:t xml:space="preserve"> </w:t>
      </w:r>
    </w:p>
    <w:p w:rsidR="00E42919" w:rsidRPr="00F46DE3" w:rsidRDefault="00E97C35" w:rsidP="00BA5C74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.3.11.5 Должны  быть предприняты корректирующие действия  для устранения или максимального снижения влияния установленных спец</w:t>
      </w:r>
      <w:r w:rsidR="00E42919" w:rsidRPr="00F46DE3">
        <w:rPr>
          <w:rFonts w:ascii="Arial" w:hAnsi="Arial" w:cs="Arial"/>
          <w:sz w:val="28"/>
          <w:szCs w:val="28"/>
        </w:rPr>
        <w:t>и</w:t>
      </w:r>
      <w:r w:rsidR="00E42919" w:rsidRPr="00F46DE3">
        <w:rPr>
          <w:rFonts w:ascii="Arial" w:hAnsi="Arial" w:cs="Arial"/>
          <w:sz w:val="28"/>
          <w:szCs w:val="28"/>
        </w:rPr>
        <w:t>альных причин отклонений.  Эти действия должны быть задокументир</w:t>
      </w:r>
      <w:r w:rsidR="00E42919" w:rsidRPr="00F46DE3">
        <w:rPr>
          <w:rFonts w:ascii="Arial" w:hAnsi="Arial" w:cs="Arial"/>
          <w:sz w:val="28"/>
          <w:szCs w:val="28"/>
        </w:rPr>
        <w:t>о</w:t>
      </w:r>
      <w:r w:rsidR="00E42919" w:rsidRPr="00F46DE3">
        <w:rPr>
          <w:rFonts w:ascii="Arial" w:hAnsi="Arial" w:cs="Arial"/>
          <w:sz w:val="28"/>
          <w:szCs w:val="28"/>
        </w:rPr>
        <w:t>ва</w:t>
      </w:r>
      <w:r w:rsidR="00675737" w:rsidRPr="00F46DE3">
        <w:rPr>
          <w:rFonts w:ascii="Arial" w:hAnsi="Arial" w:cs="Arial"/>
          <w:sz w:val="28"/>
          <w:szCs w:val="28"/>
        </w:rPr>
        <w:t>н</w:t>
      </w:r>
      <w:r w:rsidR="001B5DB1" w:rsidRPr="00F46DE3">
        <w:rPr>
          <w:rFonts w:ascii="Arial" w:hAnsi="Arial" w:cs="Arial"/>
          <w:sz w:val="28"/>
          <w:szCs w:val="28"/>
        </w:rPr>
        <w:t>н</w:t>
      </w:r>
      <w:r w:rsidR="00E42919" w:rsidRPr="00F46DE3">
        <w:rPr>
          <w:rFonts w:ascii="Arial" w:hAnsi="Arial" w:cs="Arial"/>
          <w:sz w:val="28"/>
          <w:szCs w:val="28"/>
        </w:rPr>
        <w:t>ы. Корректирующие действия не должны заключаться в перерегул</w:t>
      </w:r>
      <w:r w:rsidR="00E42919" w:rsidRPr="00F46DE3">
        <w:rPr>
          <w:rFonts w:ascii="Arial" w:hAnsi="Arial" w:cs="Arial"/>
          <w:sz w:val="28"/>
          <w:szCs w:val="28"/>
        </w:rPr>
        <w:t>и</w:t>
      </w:r>
      <w:r w:rsidR="00E42919" w:rsidRPr="00F46DE3">
        <w:rPr>
          <w:rFonts w:ascii="Arial" w:hAnsi="Arial" w:cs="Arial"/>
          <w:sz w:val="28"/>
          <w:szCs w:val="28"/>
        </w:rPr>
        <w:t>ровке пр</w:t>
      </w:r>
      <w:r w:rsidR="00E42919" w:rsidRPr="00F46DE3">
        <w:rPr>
          <w:rFonts w:ascii="Arial" w:hAnsi="Arial" w:cs="Arial"/>
          <w:sz w:val="28"/>
          <w:szCs w:val="28"/>
        </w:rPr>
        <w:t>о</w:t>
      </w:r>
      <w:r w:rsidR="00E42919" w:rsidRPr="00F46DE3">
        <w:rPr>
          <w:rFonts w:ascii="Arial" w:hAnsi="Arial" w:cs="Arial"/>
          <w:sz w:val="28"/>
          <w:szCs w:val="28"/>
        </w:rPr>
        <w:t>цесса.</w:t>
      </w:r>
    </w:p>
    <w:p w:rsidR="00420C95" w:rsidRDefault="00E42919" w:rsidP="00FB2E66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 </w:t>
      </w:r>
      <w:r w:rsidR="004F6428" w:rsidRPr="00F46DE3">
        <w:rPr>
          <w:rFonts w:ascii="Arial" w:hAnsi="Arial" w:cs="Arial"/>
          <w:sz w:val="28"/>
          <w:szCs w:val="28"/>
        </w:rPr>
        <w:t xml:space="preserve">    </w:t>
      </w:r>
      <w:r w:rsidR="00BA5C74">
        <w:rPr>
          <w:rFonts w:ascii="Arial" w:hAnsi="Arial" w:cs="Arial"/>
          <w:sz w:val="28"/>
          <w:szCs w:val="28"/>
        </w:rPr>
        <w:t xml:space="preserve">    </w:t>
      </w:r>
      <w:r w:rsidR="004F6428" w:rsidRPr="00F46DE3">
        <w:rPr>
          <w:rFonts w:ascii="Arial" w:hAnsi="Arial" w:cs="Arial"/>
          <w:sz w:val="28"/>
          <w:szCs w:val="28"/>
        </w:rPr>
        <w:t>В таблице  2</w:t>
      </w:r>
      <w:r w:rsidRPr="00F46DE3">
        <w:rPr>
          <w:rFonts w:ascii="Arial" w:hAnsi="Arial" w:cs="Arial"/>
          <w:sz w:val="28"/>
          <w:szCs w:val="28"/>
        </w:rPr>
        <w:t xml:space="preserve">  представлены  рекомендуемые  корректирующие де</w:t>
      </w:r>
      <w:r w:rsidRPr="00F46DE3">
        <w:rPr>
          <w:rFonts w:ascii="Arial" w:hAnsi="Arial" w:cs="Arial"/>
          <w:sz w:val="28"/>
          <w:szCs w:val="28"/>
        </w:rPr>
        <w:t>й</w:t>
      </w:r>
      <w:r w:rsidRPr="00F46DE3">
        <w:rPr>
          <w:rFonts w:ascii="Arial" w:hAnsi="Arial" w:cs="Arial"/>
          <w:sz w:val="28"/>
          <w:szCs w:val="28"/>
        </w:rPr>
        <w:t>ствия в зависимости от величины рассчитанного коэффициента удовл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>творительности Срк для  последней  точки на контрольной ка</w:t>
      </w:r>
      <w:r w:rsidRPr="00F46DE3">
        <w:rPr>
          <w:rFonts w:ascii="Arial" w:hAnsi="Arial" w:cs="Arial"/>
          <w:sz w:val="28"/>
          <w:szCs w:val="28"/>
        </w:rPr>
        <w:t>р</w:t>
      </w:r>
      <w:r w:rsidRPr="00F46DE3">
        <w:rPr>
          <w:rFonts w:ascii="Arial" w:hAnsi="Arial" w:cs="Arial"/>
          <w:sz w:val="28"/>
          <w:szCs w:val="28"/>
        </w:rPr>
        <w:t>те.</w:t>
      </w:r>
    </w:p>
    <w:p w:rsidR="00FB2E66" w:rsidRDefault="00FB2E66" w:rsidP="00E42919">
      <w:pPr>
        <w:jc w:val="both"/>
        <w:rPr>
          <w:rFonts w:ascii="Arial" w:hAnsi="Arial" w:cs="Arial"/>
          <w:sz w:val="28"/>
          <w:szCs w:val="28"/>
        </w:rPr>
      </w:pPr>
    </w:p>
    <w:p w:rsidR="00E42919" w:rsidRPr="00F46DE3" w:rsidRDefault="00E42919" w:rsidP="00E42919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Таблица </w:t>
      </w:r>
      <w:r w:rsidR="004F6428" w:rsidRPr="00F46DE3">
        <w:rPr>
          <w:rFonts w:ascii="Arial" w:hAnsi="Arial" w:cs="Arial"/>
          <w:sz w:val="28"/>
          <w:szCs w:val="28"/>
        </w:rPr>
        <w:t>2</w:t>
      </w:r>
      <w:r w:rsidR="00B672EB" w:rsidRPr="00F46DE3">
        <w:rPr>
          <w:rFonts w:ascii="Arial" w:hAnsi="Arial" w:cs="Arial"/>
          <w:sz w:val="28"/>
          <w:szCs w:val="28"/>
        </w:rPr>
        <w:t xml:space="preserve"> – Корректирующие действия в зав</w:t>
      </w:r>
      <w:r w:rsidR="00B672EB" w:rsidRPr="00F46DE3">
        <w:rPr>
          <w:rFonts w:ascii="Arial" w:hAnsi="Arial" w:cs="Arial"/>
          <w:sz w:val="28"/>
          <w:szCs w:val="28"/>
        </w:rPr>
        <w:t>и</w:t>
      </w:r>
      <w:r w:rsidR="00B672EB" w:rsidRPr="00F46DE3">
        <w:rPr>
          <w:rFonts w:ascii="Arial" w:hAnsi="Arial" w:cs="Arial"/>
          <w:sz w:val="28"/>
          <w:szCs w:val="28"/>
        </w:rPr>
        <w:t xml:space="preserve">симости от показания </w:t>
      </w:r>
      <w:r w:rsidR="00164206" w:rsidRPr="00F46DE3">
        <w:rPr>
          <w:rFonts w:ascii="Arial" w:hAnsi="Arial" w:cs="Arial"/>
          <w:sz w:val="28"/>
          <w:szCs w:val="28"/>
        </w:rPr>
        <w:t>Срк</w:t>
      </w:r>
    </w:p>
    <w:p w:rsidR="00164206" w:rsidRPr="00F46DE3" w:rsidRDefault="00164206" w:rsidP="00E42919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551"/>
        <w:gridCol w:w="2410"/>
        <w:gridCol w:w="2198"/>
      </w:tblGrid>
      <w:tr w:rsidR="004F6428" w:rsidRPr="00F46DE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6428" w:rsidRPr="00F46DE3" w:rsidRDefault="004F6428" w:rsidP="008D41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Последняя точка показ</w:t>
            </w:r>
            <w:r w:rsidRPr="00F46DE3">
              <w:rPr>
                <w:rFonts w:ascii="Arial" w:hAnsi="Arial" w:cs="Arial"/>
                <w:sz w:val="28"/>
                <w:szCs w:val="28"/>
              </w:rPr>
              <w:t>ы</w:t>
            </w:r>
            <w:r w:rsidRPr="00F46DE3">
              <w:rPr>
                <w:rFonts w:ascii="Arial" w:hAnsi="Arial" w:cs="Arial"/>
                <w:sz w:val="28"/>
                <w:szCs w:val="28"/>
              </w:rPr>
              <w:t>вает</w:t>
            </w:r>
            <w:r w:rsidR="006821AD" w:rsidRPr="00F46DE3">
              <w:rPr>
                <w:rFonts w:ascii="Arial" w:hAnsi="Arial" w:cs="Arial"/>
                <w:sz w:val="28"/>
                <w:szCs w:val="28"/>
              </w:rPr>
              <w:t>,</w:t>
            </w:r>
            <w:r w:rsidRPr="00F46DE3">
              <w:rPr>
                <w:rFonts w:ascii="Arial" w:hAnsi="Arial" w:cs="Arial"/>
                <w:sz w:val="28"/>
                <w:szCs w:val="28"/>
              </w:rPr>
              <w:t xml:space="preserve"> что</w:t>
            </w:r>
          </w:p>
          <w:p w:rsidR="004F6428" w:rsidRPr="00F46DE3" w:rsidRDefault="004F6428" w:rsidP="008D41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КХ</w:t>
            </w:r>
            <w:r w:rsidR="006821AD" w:rsidRPr="00F46DE3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4F6428" w:rsidRPr="00F46DE3" w:rsidRDefault="004F6428" w:rsidP="004F64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 xml:space="preserve">      Требуемые действия, основа</w:t>
            </w:r>
            <w:r w:rsidRPr="00F46DE3">
              <w:rPr>
                <w:rFonts w:ascii="Arial" w:hAnsi="Arial" w:cs="Arial"/>
                <w:sz w:val="28"/>
                <w:szCs w:val="28"/>
              </w:rPr>
              <w:t>н</w:t>
            </w:r>
            <w:r w:rsidRPr="00F46DE3">
              <w:rPr>
                <w:rFonts w:ascii="Arial" w:hAnsi="Arial" w:cs="Arial"/>
                <w:sz w:val="28"/>
                <w:szCs w:val="28"/>
              </w:rPr>
              <w:t>ные на Срк</w:t>
            </w:r>
          </w:p>
        </w:tc>
        <w:tc>
          <w:tcPr>
            <w:tcW w:w="2198" w:type="dxa"/>
            <w:tcBorders>
              <w:top w:val="single" w:sz="6" w:space="0" w:color="auto"/>
              <w:right w:val="single" w:sz="6" w:space="0" w:color="auto"/>
            </w:tcBorders>
          </w:tcPr>
          <w:p w:rsidR="004F6428" w:rsidRPr="00F46DE3" w:rsidRDefault="004F6428" w:rsidP="008D41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42919" w:rsidRPr="00F46DE3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205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42919" w:rsidRPr="00F46DE3" w:rsidRDefault="00E42919" w:rsidP="00043A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E42919" w:rsidRPr="00F46DE3" w:rsidRDefault="00E42919" w:rsidP="00043A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 xml:space="preserve">       Менее 1,33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42919" w:rsidRPr="00F46DE3" w:rsidRDefault="00E42919" w:rsidP="00043A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 xml:space="preserve">        1,33-1,67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42919" w:rsidRPr="00F46DE3" w:rsidRDefault="00E42919" w:rsidP="00043A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 xml:space="preserve">      Более 1,67</w:t>
            </w:r>
          </w:p>
        </w:tc>
      </w:tr>
      <w:tr w:rsidR="004F6428" w:rsidRPr="00F46DE3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4F6428" w:rsidRPr="00F46DE3" w:rsidRDefault="004F6428" w:rsidP="008D41ED">
            <w:pPr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 xml:space="preserve"> Под контр</w:t>
            </w:r>
            <w:r w:rsidRPr="00F46DE3">
              <w:rPr>
                <w:rFonts w:ascii="Arial" w:hAnsi="Arial" w:cs="Arial"/>
                <w:sz w:val="28"/>
                <w:szCs w:val="28"/>
              </w:rPr>
              <w:t>о</w:t>
            </w:r>
            <w:r w:rsidRPr="00F46DE3">
              <w:rPr>
                <w:rFonts w:ascii="Arial" w:hAnsi="Arial" w:cs="Arial"/>
                <w:sz w:val="28"/>
                <w:szCs w:val="28"/>
              </w:rPr>
              <w:t>лем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4F6428" w:rsidRPr="00F46DE3" w:rsidRDefault="004F6428" w:rsidP="008D41ED">
            <w:pPr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100% пр</w:t>
            </w:r>
            <w:r w:rsidRPr="00F46DE3">
              <w:rPr>
                <w:rFonts w:ascii="Arial" w:hAnsi="Arial" w:cs="Arial"/>
                <w:sz w:val="28"/>
                <w:szCs w:val="28"/>
              </w:rPr>
              <w:t>о</w:t>
            </w:r>
            <w:r w:rsidRPr="00F46DE3">
              <w:rPr>
                <w:rFonts w:ascii="Arial" w:hAnsi="Arial" w:cs="Arial"/>
                <w:sz w:val="28"/>
                <w:szCs w:val="28"/>
              </w:rPr>
              <w:t>верка или проверка по утвержде</w:t>
            </w:r>
            <w:r w:rsidRPr="00F46DE3">
              <w:rPr>
                <w:rFonts w:ascii="Arial" w:hAnsi="Arial" w:cs="Arial"/>
                <w:sz w:val="28"/>
                <w:szCs w:val="28"/>
              </w:rPr>
              <w:t>н</w:t>
            </w:r>
            <w:r w:rsidRPr="00F46DE3">
              <w:rPr>
                <w:rFonts w:ascii="Arial" w:hAnsi="Arial" w:cs="Arial"/>
                <w:sz w:val="28"/>
                <w:szCs w:val="28"/>
              </w:rPr>
              <w:t>ному плану выб</w:t>
            </w:r>
            <w:r w:rsidRPr="00F46DE3">
              <w:rPr>
                <w:rFonts w:ascii="Arial" w:hAnsi="Arial" w:cs="Arial"/>
                <w:sz w:val="28"/>
                <w:szCs w:val="28"/>
              </w:rPr>
              <w:t>о</w:t>
            </w:r>
            <w:r w:rsidRPr="00F46DE3">
              <w:rPr>
                <w:rFonts w:ascii="Arial" w:hAnsi="Arial" w:cs="Arial"/>
                <w:sz w:val="28"/>
                <w:szCs w:val="28"/>
              </w:rPr>
              <w:t xml:space="preserve">рок </w:t>
            </w:r>
          </w:p>
        </w:tc>
        <w:tc>
          <w:tcPr>
            <w:tcW w:w="460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428" w:rsidRPr="00F46DE3" w:rsidRDefault="004F6428" w:rsidP="008D41ED">
            <w:pPr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Принять проду</w:t>
            </w:r>
            <w:r w:rsidRPr="00F46DE3">
              <w:rPr>
                <w:rFonts w:ascii="Arial" w:hAnsi="Arial" w:cs="Arial"/>
                <w:sz w:val="28"/>
                <w:szCs w:val="28"/>
              </w:rPr>
              <w:t>к</w:t>
            </w:r>
            <w:r w:rsidRPr="00F46DE3">
              <w:rPr>
                <w:rFonts w:ascii="Arial" w:hAnsi="Arial" w:cs="Arial"/>
                <w:sz w:val="28"/>
                <w:szCs w:val="28"/>
              </w:rPr>
              <w:t>цию</w:t>
            </w:r>
          </w:p>
          <w:p w:rsidR="004F6428" w:rsidRPr="00F46DE3" w:rsidRDefault="004F6428" w:rsidP="008D41ED">
            <w:pPr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по данной характер</w:t>
            </w:r>
            <w:r w:rsidRPr="00F46DE3">
              <w:rPr>
                <w:rFonts w:ascii="Arial" w:hAnsi="Arial" w:cs="Arial"/>
                <w:sz w:val="28"/>
                <w:szCs w:val="28"/>
              </w:rPr>
              <w:t>и</w:t>
            </w:r>
            <w:r w:rsidRPr="00F46DE3">
              <w:rPr>
                <w:rFonts w:ascii="Arial" w:hAnsi="Arial" w:cs="Arial"/>
                <w:sz w:val="28"/>
                <w:szCs w:val="28"/>
              </w:rPr>
              <w:t>стике</w:t>
            </w:r>
          </w:p>
        </w:tc>
      </w:tr>
      <w:tr w:rsidR="00E42919" w:rsidRPr="00F46DE3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single" w:sz="6" w:space="0" w:color="auto"/>
              <w:left w:val="single" w:sz="6" w:space="0" w:color="auto"/>
            </w:tcBorders>
          </w:tcPr>
          <w:p w:rsidR="00E42919" w:rsidRPr="00F46DE3" w:rsidRDefault="00E42919" w:rsidP="00043A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2919" w:rsidRPr="00F46DE3" w:rsidRDefault="008D41ED" w:rsidP="008D41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E42919" w:rsidRPr="00F46DE3">
              <w:rPr>
                <w:rFonts w:ascii="Arial" w:hAnsi="Arial" w:cs="Arial"/>
                <w:sz w:val="28"/>
                <w:szCs w:val="28"/>
              </w:rPr>
              <w:t>В</w:t>
            </w:r>
            <w:r w:rsidR="00E42919" w:rsidRPr="00F46DE3">
              <w:rPr>
                <w:rFonts w:ascii="Arial" w:hAnsi="Arial" w:cs="Arial"/>
                <w:sz w:val="28"/>
                <w:szCs w:val="28"/>
              </w:rPr>
              <w:t>ы</w:t>
            </w:r>
            <w:r w:rsidR="00E42919" w:rsidRPr="00F46DE3">
              <w:rPr>
                <w:rFonts w:ascii="Arial" w:hAnsi="Arial" w:cs="Arial"/>
                <w:sz w:val="28"/>
                <w:szCs w:val="28"/>
              </w:rPr>
              <w:t>по</w:t>
            </w:r>
            <w:r w:rsidRPr="00F46DE3">
              <w:rPr>
                <w:rFonts w:ascii="Arial" w:hAnsi="Arial" w:cs="Arial"/>
                <w:sz w:val="28"/>
                <w:szCs w:val="28"/>
              </w:rPr>
              <w:t>л</w:t>
            </w:r>
            <w:r w:rsidR="00E42919" w:rsidRPr="00F46DE3">
              <w:rPr>
                <w:rFonts w:ascii="Arial" w:hAnsi="Arial" w:cs="Arial"/>
                <w:sz w:val="28"/>
                <w:szCs w:val="28"/>
              </w:rPr>
              <w:t>нить</w:t>
            </w:r>
          </w:p>
        </w:tc>
        <w:tc>
          <w:tcPr>
            <w:tcW w:w="2410" w:type="dxa"/>
          </w:tcPr>
          <w:p w:rsidR="00E42919" w:rsidRPr="00F46DE3" w:rsidRDefault="00E42919" w:rsidP="00043A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коррект</w:t>
            </w:r>
            <w:r w:rsidRPr="00F46DE3">
              <w:rPr>
                <w:rFonts w:ascii="Arial" w:hAnsi="Arial" w:cs="Arial"/>
                <w:sz w:val="28"/>
                <w:szCs w:val="28"/>
              </w:rPr>
              <w:t>и</w:t>
            </w:r>
            <w:r w:rsidRPr="00F46DE3">
              <w:rPr>
                <w:rFonts w:ascii="Arial" w:hAnsi="Arial" w:cs="Arial"/>
                <w:sz w:val="28"/>
                <w:szCs w:val="28"/>
              </w:rPr>
              <w:t>рующие</w:t>
            </w:r>
          </w:p>
        </w:tc>
        <w:tc>
          <w:tcPr>
            <w:tcW w:w="2198" w:type="dxa"/>
            <w:tcBorders>
              <w:top w:val="single" w:sz="6" w:space="0" w:color="auto"/>
              <w:right w:val="single" w:sz="6" w:space="0" w:color="auto"/>
            </w:tcBorders>
          </w:tcPr>
          <w:p w:rsidR="00E42919" w:rsidRPr="00F46DE3" w:rsidRDefault="00E42919" w:rsidP="00043A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действия</w:t>
            </w:r>
          </w:p>
        </w:tc>
      </w:tr>
      <w:tr w:rsidR="00E42919" w:rsidRPr="00F46DE3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919" w:rsidRPr="00F46DE3" w:rsidRDefault="00420C95" w:rsidP="008D41E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</w:t>
            </w:r>
            <w:r w:rsidR="00E42919" w:rsidRPr="00F46DE3">
              <w:rPr>
                <w:rFonts w:ascii="Arial" w:hAnsi="Arial" w:cs="Arial"/>
                <w:sz w:val="28"/>
                <w:szCs w:val="28"/>
              </w:rPr>
              <w:t>од контр</w:t>
            </w:r>
            <w:r w:rsidR="00E42919" w:rsidRPr="00F46DE3">
              <w:rPr>
                <w:rFonts w:ascii="Arial" w:hAnsi="Arial" w:cs="Arial"/>
                <w:sz w:val="28"/>
                <w:szCs w:val="28"/>
              </w:rPr>
              <w:t>о</w:t>
            </w:r>
            <w:r w:rsidR="00E42919" w:rsidRPr="00F46DE3">
              <w:rPr>
                <w:rFonts w:ascii="Arial" w:hAnsi="Arial" w:cs="Arial"/>
                <w:sz w:val="28"/>
                <w:szCs w:val="28"/>
              </w:rPr>
              <w:t>л</w:t>
            </w:r>
            <w:r>
              <w:rPr>
                <w:rFonts w:ascii="Arial" w:hAnsi="Arial" w:cs="Arial"/>
                <w:sz w:val="28"/>
                <w:szCs w:val="28"/>
              </w:rPr>
              <w:t>ем</w:t>
            </w:r>
            <w:r w:rsidR="00E42919" w:rsidRPr="00F46DE3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Набл</w:t>
            </w:r>
            <w:r>
              <w:rPr>
                <w:rFonts w:ascii="Arial" w:hAnsi="Arial" w:cs="Arial"/>
                <w:sz w:val="28"/>
                <w:szCs w:val="28"/>
              </w:rPr>
              <w:t>ю</w:t>
            </w:r>
            <w:r>
              <w:rPr>
                <w:rFonts w:ascii="Arial" w:hAnsi="Arial" w:cs="Arial"/>
                <w:sz w:val="28"/>
                <w:szCs w:val="28"/>
              </w:rPr>
              <w:t>дается те</w:t>
            </w:r>
            <w:r>
              <w:rPr>
                <w:rFonts w:ascii="Arial" w:hAnsi="Arial" w:cs="Arial"/>
                <w:sz w:val="28"/>
                <w:szCs w:val="28"/>
              </w:rPr>
              <w:t>н</w:t>
            </w:r>
            <w:r>
              <w:rPr>
                <w:rFonts w:ascii="Arial" w:hAnsi="Arial" w:cs="Arial"/>
                <w:sz w:val="28"/>
                <w:szCs w:val="28"/>
              </w:rPr>
              <w:t>денция по приближению замеров к контрольным пределам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42919" w:rsidRPr="00F46DE3" w:rsidRDefault="00E42919" w:rsidP="008D41ED">
            <w:pPr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100% пр</w:t>
            </w:r>
            <w:r w:rsidRPr="00F46DE3">
              <w:rPr>
                <w:rFonts w:ascii="Arial" w:hAnsi="Arial" w:cs="Arial"/>
                <w:sz w:val="28"/>
                <w:szCs w:val="28"/>
              </w:rPr>
              <w:t>о</w:t>
            </w:r>
            <w:r w:rsidRPr="00F46DE3">
              <w:rPr>
                <w:rFonts w:ascii="Arial" w:hAnsi="Arial" w:cs="Arial"/>
                <w:sz w:val="28"/>
                <w:szCs w:val="28"/>
              </w:rPr>
              <w:t>верка или</w:t>
            </w:r>
            <w:r w:rsidR="008D41ED" w:rsidRPr="00F46D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46DE3">
              <w:rPr>
                <w:rFonts w:ascii="Arial" w:hAnsi="Arial" w:cs="Arial"/>
                <w:sz w:val="28"/>
                <w:szCs w:val="28"/>
              </w:rPr>
              <w:t>проверка по утве</w:t>
            </w:r>
            <w:r w:rsidRPr="00F46DE3">
              <w:rPr>
                <w:rFonts w:ascii="Arial" w:hAnsi="Arial" w:cs="Arial"/>
                <w:sz w:val="28"/>
                <w:szCs w:val="28"/>
              </w:rPr>
              <w:t>р</w:t>
            </w:r>
            <w:r w:rsidRPr="00F46DE3">
              <w:rPr>
                <w:rFonts w:ascii="Arial" w:hAnsi="Arial" w:cs="Arial"/>
                <w:sz w:val="28"/>
                <w:szCs w:val="28"/>
              </w:rPr>
              <w:t>жденному пл</w:t>
            </w:r>
            <w:r w:rsidRPr="00F46DE3">
              <w:rPr>
                <w:rFonts w:ascii="Arial" w:hAnsi="Arial" w:cs="Arial"/>
                <w:sz w:val="28"/>
                <w:szCs w:val="28"/>
              </w:rPr>
              <w:t>а</w:t>
            </w:r>
            <w:r w:rsidRPr="00F46DE3">
              <w:rPr>
                <w:rFonts w:ascii="Arial" w:hAnsi="Arial" w:cs="Arial"/>
                <w:sz w:val="28"/>
                <w:szCs w:val="28"/>
              </w:rPr>
              <w:t>ну выборок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919" w:rsidRPr="00F46DE3" w:rsidRDefault="00E42919" w:rsidP="008D41ED">
            <w:pPr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Проверить всю продукцию, изг</w:t>
            </w:r>
            <w:r w:rsidRPr="00F46DE3">
              <w:rPr>
                <w:rFonts w:ascii="Arial" w:hAnsi="Arial" w:cs="Arial"/>
                <w:sz w:val="28"/>
                <w:szCs w:val="28"/>
              </w:rPr>
              <w:t>о</w:t>
            </w:r>
            <w:r w:rsidRPr="00F46DE3">
              <w:rPr>
                <w:rFonts w:ascii="Arial" w:hAnsi="Arial" w:cs="Arial"/>
                <w:sz w:val="28"/>
                <w:szCs w:val="28"/>
              </w:rPr>
              <w:t>товленную п</w:t>
            </w:r>
            <w:r w:rsidRPr="00F46DE3">
              <w:rPr>
                <w:rFonts w:ascii="Arial" w:hAnsi="Arial" w:cs="Arial"/>
                <w:sz w:val="28"/>
                <w:szCs w:val="28"/>
              </w:rPr>
              <w:t>о</w:t>
            </w:r>
            <w:r w:rsidRPr="00F46DE3">
              <w:rPr>
                <w:rFonts w:ascii="Arial" w:hAnsi="Arial" w:cs="Arial"/>
                <w:sz w:val="28"/>
                <w:szCs w:val="28"/>
              </w:rPr>
              <w:t>сле п</w:t>
            </w:r>
            <w:r w:rsidRPr="00F46DE3">
              <w:rPr>
                <w:rFonts w:ascii="Arial" w:hAnsi="Arial" w:cs="Arial"/>
                <w:sz w:val="28"/>
                <w:szCs w:val="28"/>
              </w:rPr>
              <w:t>о</w:t>
            </w:r>
            <w:r w:rsidRPr="00F46DE3">
              <w:rPr>
                <w:rFonts w:ascii="Arial" w:hAnsi="Arial" w:cs="Arial"/>
                <w:sz w:val="28"/>
                <w:szCs w:val="28"/>
              </w:rPr>
              <w:t>следней точки, когда</w:t>
            </w:r>
            <w:r w:rsidR="00426C5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46DE3">
              <w:rPr>
                <w:rFonts w:ascii="Arial" w:hAnsi="Arial" w:cs="Arial"/>
                <w:sz w:val="28"/>
                <w:szCs w:val="28"/>
              </w:rPr>
              <w:t>характер</w:t>
            </w:r>
            <w:r w:rsidRPr="00F46DE3">
              <w:rPr>
                <w:rFonts w:ascii="Arial" w:hAnsi="Arial" w:cs="Arial"/>
                <w:sz w:val="28"/>
                <w:szCs w:val="28"/>
              </w:rPr>
              <w:t>и</w:t>
            </w:r>
            <w:r w:rsidRPr="00F46DE3">
              <w:rPr>
                <w:rFonts w:ascii="Arial" w:hAnsi="Arial" w:cs="Arial"/>
                <w:sz w:val="28"/>
                <w:szCs w:val="28"/>
              </w:rPr>
              <w:t>стика была под ко</w:t>
            </w:r>
            <w:r w:rsidRPr="00F46DE3">
              <w:rPr>
                <w:rFonts w:ascii="Arial" w:hAnsi="Arial" w:cs="Arial"/>
                <w:sz w:val="28"/>
                <w:szCs w:val="28"/>
              </w:rPr>
              <w:t>н</w:t>
            </w:r>
            <w:r w:rsidRPr="00F46DE3">
              <w:rPr>
                <w:rFonts w:ascii="Arial" w:hAnsi="Arial" w:cs="Arial"/>
                <w:sz w:val="28"/>
                <w:szCs w:val="28"/>
              </w:rPr>
              <w:t>тролем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919" w:rsidRPr="00F46DE3" w:rsidRDefault="00E42919" w:rsidP="008D41ED">
            <w:pPr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Принять пр</w:t>
            </w:r>
            <w:r w:rsidRPr="00F46DE3">
              <w:rPr>
                <w:rFonts w:ascii="Arial" w:hAnsi="Arial" w:cs="Arial"/>
                <w:sz w:val="28"/>
                <w:szCs w:val="28"/>
              </w:rPr>
              <w:t>о</w:t>
            </w:r>
            <w:r w:rsidRPr="00F46DE3">
              <w:rPr>
                <w:rFonts w:ascii="Arial" w:hAnsi="Arial" w:cs="Arial"/>
                <w:sz w:val="28"/>
                <w:szCs w:val="28"/>
              </w:rPr>
              <w:t>дукцию по да</w:t>
            </w:r>
            <w:r w:rsidRPr="00F46DE3">
              <w:rPr>
                <w:rFonts w:ascii="Arial" w:hAnsi="Arial" w:cs="Arial"/>
                <w:sz w:val="28"/>
                <w:szCs w:val="28"/>
              </w:rPr>
              <w:t>н</w:t>
            </w:r>
            <w:r w:rsidRPr="00F46DE3">
              <w:rPr>
                <w:rFonts w:ascii="Arial" w:hAnsi="Arial" w:cs="Arial"/>
                <w:sz w:val="28"/>
                <w:szCs w:val="28"/>
              </w:rPr>
              <w:t>ной характер</w:t>
            </w:r>
            <w:r w:rsidRPr="00F46DE3">
              <w:rPr>
                <w:rFonts w:ascii="Arial" w:hAnsi="Arial" w:cs="Arial"/>
                <w:sz w:val="28"/>
                <w:szCs w:val="28"/>
              </w:rPr>
              <w:t>и</w:t>
            </w:r>
            <w:r w:rsidRPr="00F46DE3">
              <w:rPr>
                <w:rFonts w:ascii="Arial" w:hAnsi="Arial" w:cs="Arial"/>
                <w:sz w:val="28"/>
                <w:szCs w:val="28"/>
              </w:rPr>
              <w:t>стике</w:t>
            </w:r>
          </w:p>
        </w:tc>
      </w:tr>
      <w:tr w:rsidR="00E42919" w:rsidRPr="00F46DE3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left w:val="single" w:sz="6" w:space="0" w:color="auto"/>
            </w:tcBorders>
          </w:tcPr>
          <w:p w:rsidR="00E42919" w:rsidRPr="00F46DE3" w:rsidRDefault="00E42919" w:rsidP="00043A2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2919" w:rsidRPr="00F46DE3" w:rsidRDefault="008D41ED" w:rsidP="008D41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="00E42919" w:rsidRPr="00F46DE3">
              <w:rPr>
                <w:rFonts w:ascii="Arial" w:hAnsi="Arial" w:cs="Arial"/>
                <w:sz w:val="28"/>
                <w:szCs w:val="28"/>
              </w:rPr>
              <w:t>В</w:t>
            </w:r>
            <w:r w:rsidR="00E42919" w:rsidRPr="00F46DE3">
              <w:rPr>
                <w:rFonts w:ascii="Arial" w:hAnsi="Arial" w:cs="Arial"/>
                <w:sz w:val="28"/>
                <w:szCs w:val="28"/>
              </w:rPr>
              <w:t>ы</w:t>
            </w:r>
            <w:r w:rsidR="00E42919" w:rsidRPr="00F46DE3">
              <w:rPr>
                <w:rFonts w:ascii="Arial" w:hAnsi="Arial" w:cs="Arial"/>
                <w:sz w:val="28"/>
                <w:szCs w:val="28"/>
              </w:rPr>
              <w:t>полнить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E42919" w:rsidRPr="00F46DE3" w:rsidRDefault="00E42919" w:rsidP="00043A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коррект</w:t>
            </w:r>
            <w:r w:rsidRPr="00F46DE3">
              <w:rPr>
                <w:rFonts w:ascii="Arial" w:hAnsi="Arial" w:cs="Arial"/>
                <w:sz w:val="28"/>
                <w:szCs w:val="28"/>
              </w:rPr>
              <w:t>и</w:t>
            </w:r>
            <w:r w:rsidRPr="00F46DE3">
              <w:rPr>
                <w:rFonts w:ascii="Arial" w:hAnsi="Arial" w:cs="Arial"/>
                <w:sz w:val="28"/>
                <w:szCs w:val="28"/>
              </w:rPr>
              <w:t xml:space="preserve">рующие </w:t>
            </w:r>
          </w:p>
        </w:tc>
        <w:tc>
          <w:tcPr>
            <w:tcW w:w="2198" w:type="dxa"/>
            <w:tcBorders>
              <w:top w:val="single" w:sz="6" w:space="0" w:color="auto"/>
              <w:right w:val="single" w:sz="6" w:space="0" w:color="auto"/>
            </w:tcBorders>
          </w:tcPr>
          <w:p w:rsidR="00E42919" w:rsidRPr="00F46DE3" w:rsidRDefault="008D41ED" w:rsidP="00043A2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д</w:t>
            </w:r>
            <w:r w:rsidR="00E42919" w:rsidRPr="00F46DE3">
              <w:rPr>
                <w:rFonts w:ascii="Arial" w:hAnsi="Arial" w:cs="Arial"/>
                <w:sz w:val="28"/>
                <w:szCs w:val="28"/>
              </w:rPr>
              <w:t>ействия</w:t>
            </w:r>
          </w:p>
        </w:tc>
      </w:tr>
      <w:tr w:rsidR="00E42919" w:rsidRPr="00F46DE3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919" w:rsidRPr="00F46DE3" w:rsidRDefault="00E42919" w:rsidP="008D41ED">
            <w:pPr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Вышла из-под</w:t>
            </w:r>
          </w:p>
          <w:p w:rsidR="00E42919" w:rsidRPr="00F46DE3" w:rsidRDefault="00E42919" w:rsidP="008D41ED">
            <w:pPr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 xml:space="preserve">контроля. </w:t>
            </w:r>
            <w:r w:rsidRPr="00F46DE3">
              <w:rPr>
                <w:rFonts w:ascii="Arial" w:hAnsi="Arial" w:cs="Arial"/>
                <w:sz w:val="28"/>
                <w:szCs w:val="28"/>
              </w:rPr>
              <w:lastRenderedPageBreak/>
              <w:t>Часть зам</w:t>
            </w:r>
            <w:r w:rsidRPr="00F46DE3">
              <w:rPr>
                <w:rFonts w:ascii="Arial" w:hAnsi="Arial" w:cs="Arial"/>
                <w:sz w:val="28"/>
                <w:szCs w:val="28"/>
              </w:rPr>
              <w:t>е</w:t>
            </w:r>
            <w:r w:rsidRPr="00F46DE3">
              <w:rPr>
                <w:rFonts w:ascii="Arial" w:hAnsi="Arial" w:cs="Arial"/>
                <w:sz w:val="28"/>
                <w:szCs w:val="28"/>
              </w:rPr>
              <w:t>ров нах</w:t>
            </w:r>
            <w:r w:rsidRPr="00F46DE3">
              <w:rPr>
                <w:rFonts w:ascii="Arial" w:hAnsi="Arial" w:cs="Arial"/>
                <w:sz w:val="28"/>
                <w:szCs w:val="28"/>
              </w:rPr>
              <w:t>о</w:t>
            </w:r>
            <w:r w:rsidRPr="00F46DE3">
              <w:rPr>
                <w:rFonts w:ascii="Arial" w:hAnsi="Arial" w:cs="Arial"/>
                <w:sz w:val="28"/>
                <w:szCs w:val="28"/>
              </w:rPr>
              <w:t>дится за пределами д</w:t>
            </w:r>
            <w:r w:rsidRPr="00F46DE3">
              <w:rPr>
                <w:rFonts w:ascii="Arial" w:hAnsi="Arial" w:cs="Arial"/>
                <w:sz w:val="28"/>
                <w:szCs w:val="28"/>
              </w:rPr>
              <w:t>о</w:t>
            </w:r>
            <w:r w:rsidRPr="00F46DE3">
              <w:rPr>
                <w:rFonts w:ascii="Arial" w:hAnsi="Arial" w:cs="Arial"/>
                <w:sz w:val="28"/>
                <w:szCs w:val="28"/>
              </w:rPr>
              <w:t>пуска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919" w:rsidRPr="00F46DE3" w:rsidRDefault="00E42919" w:rsidP="008D41ED">
            <w:pPr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lastRenderedPageBreak/>
              <w:t>100%-ая проверка или</w:t>
            </w:r>
            <w:r w:rsidR="008D41ED" w:rsidRPr="00F46D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46DE3">
              <w:rPr>
                <w:rFonts w:ascii="Arial" w:hAnsi="Arial" w:cs="Arial"/>
                <w:sz w:val="28"/>
                <w:szCs w:val="28"/>
              </w:rPr>
              <w:t xml:space="preserve">проверка по </w:t>
            </w:r>
            <w:r w:rsidRPr="00F46DE3">
              <w:rPr>
                <w:rFonts w:ascii="Arial" w:hAnsi="Arial" w:cs="Arial"/>
                <w:sz w:val="28"/>
                <w:szCs w:val="28"/>
              </w:rPr>
              <w:lastRenderedPageBreak/>
              <w:t>утвержденному плану</w:t>
            </w:r>
            <w:r w:rsidR="008D41ED" w:rsidRPr="00F46D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46DE3">
              <w:rPr>
                <w:rFonts w:ascii="Arial" w:hAnsi="Arial" w:cs="Arial"/>
                <w:sz w:val="28"/>
                <w:szCs w:val="28"/>
              </w:rPr>
              <w:t>выборок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919" w:rsidRPr="00F46DE3" w:rsidRDefault="00E42919" w:rsidP="008D41ED">
            <w:pPr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lastRenderedPageBreak/>
              <w:t xml:space="preserve">Проверить всю продукцию, </w:t>
            </w:r>
            <w:r w:rsidRPr="00F46DE3">
              <w:rPr>
                <w:rFonts w:ascii="Arial" w:hAnsi="Arial" w:cs="Arial"/>
                <w:sz w:val="28"/>
                <w:szCs w:val="28"/>
              </w:rPr>
              <w:lastRenderedPageBreak/>
              <w:t>изг</w:t>
            </w:r>
            <w:r w:rsidRPr="00F46DE3">
              <w:rPr>
                <w:rFonts w:ascii="Arial" w:hAnsi="Arial" w:cs="Arial"/>
                <w:sz w:val="28"/>
                <w:szCs w:val="28"/>
              </w:rPr>
              <w:t>о</w:t>
            </w:r>
            <w:r w:rsidRPr="00F46DE3">
              <w:rPr>
                <w:rFonts w:ascii="Arial" w:hAnsi="Arial" w:cs="Arial"/>
                <w:sz w:val="28"/>
                <w:szCs w:val="28"/>
              </w:rPr>
              <w:t>товленную п</w:t>
            </w:r>
            <w:r w:rsidRPr="00F46DE3">
              <w:rPr>
                <w:rFonts w:ascii="Arial" w:hAnsi="Arial" w:cs="Arial"/>
                <w:sz w:val="28"/>
                <w:szCs w:val="28"/>
              </w:rPr>
              <w:t>о</w:t>
            </w:r>
            <w:r w:rsidRPr="00F46DE3">
              <w:rPr>
                <w:rFonts w:ascii="Arial" w:hAnsi="Arial" w:cs="Arial"/>
                <w:sz w:val="28"/>
                <w:szCs w:val="28"/>
              </w:rPr>
              <w:t>сле последней точки, когда характер</w:t>
            </w:r>
            <w:r w:rsidRPr="00F46DE3">
              <w:rPr>
                <w:rFonts w:ascii="Arial" w:hAnsi="Arial" w:cs="Arial"/>
                <w:sz w:val="28"/>
                <w:szCs w:val="28"/>
              </w:rPr>
              <w:t>и</w:t>
            </w:r>
            <w:r w:rsidRPr="00F46DE3">
              <w:rPr>
                <w:rFonts w:ascii="Arial" w:hAnsi="Arial" w:cs="Arial"/>
                <w:sz w:val="28"/>
                <w:szCs w:val="28"/>
              </w:rPr>
              <w:t>стика была под ко</w:t>
            </w:r>
            <w:r w:rsidRPr="00F46DE3">
              <w:rPr>
                <w:rFonts w:ascii="Arial" w:hAnsi="Arial" w:cs="Arial"/>
                <w:sz w:val="28"/>
                <w:szCs w:val="28"/>
              </w:rPr>
              <w:t>н</w:t>
            </w:r>
            <w:r w:rsidRPr="00F46DE3">
              <w:rPr>
                <w:rFonts w:ascii="Arial" w:hAnsi="Arial" w:cs="Arial"/>
                <w:sz w:val="28"/>
                <w:szCs w:val="28"/>
              </w:rPr>
              <w:t>тролем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919" w:rsidRPr="00F46DE3" w:rsidRDefault="00E42919" w:rsidP="008D41ED">
            <w:pPr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lastRenderedPageBreak/>
              <w:t>Пров</w:t>
            </w:r>
            <w:r w:rsidRPr="00F46DE3">
              <w:rPr>
                <w:rFonts w:ascii="Arial" w:hAnsi="Arial" w:cs="Arial"/>
                <w:sz w:val="28"/>
                <w:szCs w:val="28"/>
              </w:rPr>
              <w:t>е</w:t>
            </w:r>
            <w:r w:rsidRPr="00F46DE3">
              <w:rPr>
                <w:rFonts w:ascii="Arial" w:hAnsi="Arial" w:cs="Arial"/>
                <w:sz w:val="28"/>
                <w:szCs w:val="28"/>
              </w:rPr>
              <w:t xml:space="preserve">рить всю продукцию, </w:t>
            </w:r>
            <w:r w:rsidRPr="00F46DE3">
              <w:rPr>
                <w:rFonts w:ascii="Arial" w:hAnsi="Arial" w:cs="Arial"/>
                <w:sz w:val="28"/>
                <w:szCs w:val="28"/>
              </w:rPr>
              <w:lastRenderedPageBreak/>
              <w:t>и</w:t>
            </w:r>
            <w:r w:rsidRPr="00F46DE3">
              <w:rPr>
                <w:rFonts w:ascii="Arial" w:hAnsi="Arial" w:cs="Arial"/>
                <w:sz w:val="28"/>
                <w:szCs w:val="28"/>
              </w:rPr>
              <w:t>з</w:t>
            </w:r>
            <w:r w:rsidRPr="00F46DE3">
              <w:rPr>
                <w:rFonts w:ascii="Arial" w:hAnsi="Arial" w:cs="Arial"/>
                <w:sz w:val="28"/>
                <w:szCs w:val="28"/>
              </w:rPr>
              <w:t>готовленную после после</w:t>
            </w:r>
            <w:r w:rsidRPr="00F46DE3">
              <w:rPr>
                <w:rFonts w:ascii="Arial" w:hAnsi="Arial" w:cs="Arial"/>
                <w:sz w:val="28"/>
                <w:szCs w:val="28"/>
              </w:rPr>
              <w:t>д</w:t>
            </w:r>
            <w:r w:rsidR="00715961" w:rsidRPr="00F46DE3">
              <w:rPr>
                <w:rFonts w:ascii="Arial" w:hAnsi="Arial" w:cs="Arial"/>
                <w:sz w:val="28"/>
                <w:szCs w:val="28"/>
              </w:rPr>
              <w:t xml:space="preserve">ней </w:t>
            </w:r>
            <w:r w:rsidRPr="00F46DE3">
              <w:rPr>
                <w:rFonts w:ascii="Arial" w:hAnsi="Arial" w:cs="Arial"/>
                <w:sz w:val="28"/>
                <w:szCs w:val="28"/>
              </w:rPr>
              <w:t>точки</w:t>
            </w:r>
            <w:r w:rsidR="00715961" w:rsidRPr="00F46DE3">
              <w:rPr>
                <w:rFonts w:ascii="Arial" w:hAnsi="Arial" w:cs="Arial"/>
                <w:sz w:val="28"/>
                <w:szCs w:val="28"/>
              </w:rPr>
              <w:t>,</w:t>
            </w:r>
            <w:r w:rsidRPr="00F46DE3">
              <w:rPr>
                <w:rFonts w:ascii="Arial" w:hAnsi="Arial" w:cs="Arial"/>
                <w:sz w:val="28"/>
                <w:szCs w:val="28"/>
              </w:rPr>
              <w:t xml:space="preserve"> к</w:t>
            </w:r>
            <w:r w:rsidRPr="00F46DE3">
              <w:rPr>
                <w:rFonts w:ascii="Arial" w:hAnsi="Arial" w:cs="Arial"/>
                <w:sz w:val="28"/>
                <w:szCs w:val="28"/>
              </w:rPr>
              <w:t>о</w:t>
            </w:r>
            <w:r w:rsidRPr="00F46DE3">
              <w:rPr>
                <w:rFonts w:ascii="Arial" w:hAnsi="Arial" w:cs="Arial"/>
                <w:sz w:val="28"/>
                <w:szCs w:val="28"/>
              </w:rPr>
              <w:t>гда характер</w:t>
            </w:r>
            <w:r w:rsidRPr="00F46DE3">
              <w:rPr>
                <w:rFonts w:ascii="Arial" w:hAnsi="Arial" w:cs="Arial"/>
                <w:sz w:val="28"/>
                <w:szCs w:val="28"/>
              </w:rPr>
              <w:t>и</w:t>
            </w:r>
            <w:r w:rsidRPr="00F46DE3">
              <w:rPr>
                <w:rFonts w:ascii="Arial" w:hAnsi="Arial" w:cs="Arial"/>
                <w:sz w:val="28"/>
                <w:szCs w:val="28"/>
              </w:rPr>
              <w:t>стика была под ко</w:t>
            </w:r>
            <w:r w:rsidRPr="00F46DE3">
              <w:rPr>
                <w:rFonts w:ascii="Arial" w:hAnsi="Arial" w:cs="Arial"/>
                <w:sz w:val="28"/>
                <w:szCs w:val="28"/>
              </w:rPr>
              <w:t>н</w:t>
            </w:r>
            <w:r w:rsidRPr="00F46DE3">
              <w:rPr>
                <w:rFonts w:ascii="Arial" w:hAnsi="Arial" w:cs="Arial"/>
                <w:sz w:val="28"/>
                <w:szCs w:val="28"/>
              </w:rPr>
              <w:t>тролем</w:t>
            </w:r>
          </w:p>
        </w:tc>
      </w:tr>
    </w:tbl>
    <w:p w:rsidR="001B5DB1" w:rsidRPr="00F46DE3" w:rsidRDefault="005E3BD9" w:rsidP="001B5DB1">
      <w:pPr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</w:t>
      </w:r>
    </w:p>
    <w:p w:rsidR="00FB2E66" w:rsidRPr="00F46DE3" w:rsidRDefault="00FB2E66" w:rsidP="00FB2E66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7</w:t>
      </w:r>
    </w:p>
    <w:p w:rsidR="00FB2E66" w:rsidRDefault="00FB2E66" w:rsidP="00B90F9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B78A3">
        <w:rPr>
          <w:rFonts w:ascii="Arial" w:hAnsi="Arial" w:cs="Arial"/>
          <w:sz w:val="28"/>
          <w:szCs w:val="28"/>
        </w:rPr>
        <w:t>СТП 535.18.367-2007</w:t>
      </w:r>
    </w:p>
    <w:p w:rsidR="00460EC2" w:rsidRPr="00F46DE3" w:rsidRDefault="00E97C35" w:rsidP="00B90F9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.3.11.6 После устранения специальных  причин  отклонений нео</w:t>
      </w:r>
      <w:r w:rsidR="00E42919" w:rsidRPr="00F46DE3">
        <w:rPr>
          <w:rFonts w:ascii="Arial" w:hAnsi="Arial" w:cs="Arial"/>
          <w:sz w:val="28"/>
          <w:szCs w:val="28"/>
        </w:rPr>
        <w:t>б</w:t>
      </w:r>
      <w:r w:rsidR="00E42919" w:rsidRPr="00F46DE3">
        <w:rPr>
          <w:rFonts w:ascii="Arial" w:hAnsi="Arial" w:cs="Arial"/>
          <w:sz w:val="28"/>
          <w:szCs w:val="28"/>
        </w:rPr>
        <w:t>ходимо повторить  замеры.  Точки  контрольной  карты, соотве</w:t>
      </w:r>
      <w:r w:rsidR="00E42919" w:rsidRPr="00F46DE3">
        <w:rPr>
          <w:rFonts w:ascii="Arial" w:hAnsi="Arial" w:cs="Arial"/>
          <w:sz w:val="28"/>
          <w:szCs w:val="28"/>
        </w:rPr>
        <w:t>т</w:t>
      </w:r>
      <w:r w:rsidR="00E42919" w:rsidRPr="00F46DE3">
        <w:rPr>
          <w:rFonts w:ascii="Arial" w:hAnsi="Arial" w:cs="Arial"/>
          <w:sz w:val="28"/>
          <w:szCs w:val="28"/>
        </w:rPr>
        <w:t>ствующие не</w:t>
      </w:r>
      <w:r w:rsidR="005E3BD9" w:rsidRPr="00F46DE3">
        <w:rPr>
          <w:rFonts w:ascii="Arial" w:hAnsi="Arial" w:cs="Arial"/>
          <w:sz w:val="28"/>
          <w:szCs w:val="28"/>
        </w:rPr>
        <w:t xml:space="preserve"> </w:t>
      </w:r>
      <w:r w:rsidR="00E42919" w:rsidRPr="00F46DE3">
        <w:rPr>
          <w:rFonts w:ascii="Arial" w:hAnsi="Arial" w:cs="Arial"/>
          <w:sz w:val="28"/>
          <w:szCs w:val="28"/>
        </w:rPr>
        <w:t>подконтрольному  состоянию  процесса, не   должны  учитываться при  расчете  новых контрольных пределов, но должны  остаться на самой ка</w:t>
      </w:r>
      <w:r w:rsidR="00E42919" w:rsidRPr="00F46DE3">
        <w:rPr>
          <w:rFonts w:ascii="Arial" w:hAnsi="Arial" w:cs="Arial"/>
          <w:sz w:val="28"/>
          <w:szCs w:val="28"/>
        </w:rPr>
        <w:t>р</w:t>
      </w:r>
      <w:r w:rsidR="00E42919" w:rsidRPr="00F46DE3">
        <w:rPr>
          <w:rFonts w:ascii="Arial" w:hAnsi="Arial" w:cs="Arial"/>
          <w:sz w:val="28"/>
          <w:szCs w:val="28"/>
        </w:rPr>
        <w:t>те.</w:t>
      </w:r>
    </w:p>
    <w:p w:rsidR="00E42919" w:rsidRPr="00F46DE3" w:rsidRDefault="00E42919" w:rsidP="00FB2E66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В условиях, когда  специальные причины физически устранить</w:t>
      </w:r>
      <w:r w:rsidR="00A168CE">
        <w:rPr>
          <w:rFonts w:ascii="Arial" w:hAnsi="Arial" w:cs="Arial"/>
          <w:sz w:val="28"/>
          <w:szCs w:val="28"/>
        </w:rPr>
        <w:t xml:space="preserve"> </w:t>
      </w:r>
      <w:r w:rsidRPr="00F46DE3">
        <w:rPr>
          <w:rFonts w:ascii="Arial" w:hAnsi="Arial" w:cs="Arial"/>
          <w:sz w:val="28"/>
          <w:szCs w:val="28"/>
        </w:rPr>
        <w:t>н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>возможно, точки, соответствующие неподконтрольному   состоянию</w:t>
      </w:r>
      <w:r w:rsidR="00FB2E66">
        <w:rPr>
          <w:rFonts w:ascii="Arial" w:hAnsi="Arial" w:cs="Arial"/>
          <w:sz w:val="28"/>
          <w:szCs w:val="28"/>
        </w:rPr>
        <w:t xml:space="preserve"> </w:t>
      </w:r>
      <w:r w:rsidRPr="00F46DE3">
        <w:rPr>
          <w:rFonts w:ascii="Arial" w:hAnsi="Arial" w:cs="Arial"/>
          <w:sz w:val="28"/>
          <w:szCs w:val="28"/>
        </w:rPr>
        <w:t>пр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цесса, должны быть   включены  в  расчет  Срк, но  не  должны участв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вать в ра</w:t>
      </w:r>
      <w:r w:rsidRPr="00F46DE3">
        <w:rPr>
          <w:rFonts w:ascii="Arial" w:hAnsi="Arial" w:cs="Arial"/>
          <w:sz w:val="28"/>
          <w:szCs w:val="28"/>
        </w:rPr>
        <w:t>с</w:t>
      </w:r>
      <w:r w:rsidRPr="00F46DE3">
        <w:rPr>
          <w:rFonts w:ascii="Arial" w:hAnsi="Arial" w:cs="Arial"/>
          <w:sz w:val="28"/>
          <w:szCs w:val="28"/>
        </w:rPr>
        <w:t>чете контрольных пределов.</w:t>
      </w:r>
    </w:p>
    <w:p w:rsidR="00E42919" w:rsidRPr="00F46DE3" w:rsidRDefault="00E97C35" w:rsidP="00B90F9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.3.11.7 Если  после  выполнения  исследования отклонений  изм</w:t>
      </w:r>
      <w:r w:rsidR="00E42919" w:rsidRPr="00F46DE3">
        <w:rPr>
          <w:rFonts w:ascii="Arial" w:hAnsi="Arial" w:cs="Arial"/>
          <w:sz w:val="28"/>
          <w:szCs w:val="28"/>
        </w:rPr>
        <w:t>е</w:t>
      </w:r>
      <w:r w:rsidR="00E42919" w:rsidRPr="00F46DE3">
        <w:rPr>
          <w:rFonts w:ascii="Arial" w:hAnsi="Arial" w:cs="Arial"/>
          <w:sz w:val="28"/>
          <w:szCs w:val="28"/>
        </w:rPr>
        <w:t>рительной системы и  принятия  необходимых  корректирующих мер ко</w:t>
      </w:r>
      <w:r w:rsidR="00E42919" w:rsidRPr="00F46DE3">
        <w:rPr>
          <w:rFonts w:ascii="Arial" w:hAnsi="Arial" w:cs="Arial"/>
          <w:sz w:val="28"/>
          <w:szCs w:val="28"/>
        </w:rPr>
        <w:t>н</w:t>
      </w:r>
      <w:r w:rsidR="00E42919" w:rsidRPr="00F46DE3">
        <w:rPr>
          <w:rFonts w:ascii="Arial" w:hAnsi="Arial" w:cs="Arial"/>
          <w:sz w:val="28"/>
          <w:szCs w:val="28"/>
        </w:rPr>
        <w:t>трольная  характеристика по прежнему оказывается не под контролем и  неудовл</w:t>
      </w:r>
      <w:r w:rsidR="00E42919" w:rsidRPr="00F46DE3">
        <w:rPr>
          <w:rFonts w:ascii="Arial" w:hAnsi="Arial" w:cs="Arial"/>
          <w:sz w:val="28"/>
          <w:szCs w:val="28"/>
        </w:rPr>
        <w:t>е</w:t>
      </w:r>
      <w:r w:rsidR="00E42919" w:rsidRPr="00F46DE3">
        <w:rPr>
          <w:rFonts w:ascii="Arial" w:hAnsi="Arial" w:cs="Arial"/>
          <w:sz w:val="28"/>
          <w:szCs w:val="28"/>
        </w:rPr>
        <w:t>творительна, Поставщик  должен  определить  потенциальные источники  отклонений процессов.  Источники этих отклонений можно в</w:t>
      </w:r>
      <w:r w:rsidR="00E42919" w:rsidRPr="00F46DE3">
        <w:rPr>
          <w:rFonts w:ascii="Arial" w:hAnsi="Arial" w:cs="Arial"/>
          <w:sz w:val="28"/>
          <w:szCs w:val="28"/>
        </w:rPr>
        <w:t>ы</w:t>
      </w:r>
      <w:r w:rsidR="00E42919" w:rsidRPr="00F46DE3">
        <w:rPr>
          <w:rFonts w:ascii="Arial" w:hAnsi="Arial" w:cs="Arial"/>
          <w:sz w:val="28"/>
          <w:szCs w:val="28"/>
        </w:rPr>
        <w:t>явить путем ан</w:t>
      </w:r>
      <w:r w:rsidR="00E42919" w:rsidRPr="00F46DE3">
        <w:rPr>
          <w:rFonts w:ascii="Arial" w:hAnsi="Arial" w:cs="Arial"/>
          <w:sz w:val="28"/>
          <w:szCs w:val="28"/>
        </w:rPr>
        <w:t>а</w:t>
      </w:r>
      <w:r w:rsidR="00E42919" w:rsidRPr="00F46DE3">
        <w:rPr>
          <w:rFonts w:ascii="Arial" w:hAnsi="Arial" w:cs="Arial"/>
          <w:sz w:val="28"/>
          <w:szCs w:val="28"/>
        </w:rPr>
        <w:t>лиза  процессов, влияющих  на КХ (мозговой  штурм, блок-схема  процесса, причинно-следственные  диаграммы и т.д.) Отклонения этих  процессов  определяются  их  параметрами и н</w:t>
      </w:r>
      <w:r w:rsidR="00E42919" w:rsidRPr="00F46DE3">
        <w:rPr>
          <w:rFonts w:ascii="Arial" w:hAnsi="Arial" w:cs="Arial"/>
          <w:sz w:val="28"/>
          <w:szCs w:val="28"/>
        </w:rPr>
        <w:t>а</w:t>
      </w:r>
      <w:r w:rsidR="00E42919" w:rsidRPr="00F46DE3">
        <w:rPr>
          <w:rFonts w:ascii="Arial" w:hAnsi="Arial" w:cs="Arial"/>
          <w:sz w:val="28"/>
          <w:szCs w:val="28"/>
        </w:rPr>
        <w:t>стройкой.</w:t>
      </w:r>
    </w:p>
    <w:p w:rsidR="00E42919" w:rsidRPr="00F46DE3" w:rsidRDefault="00E42919" w:rsidP="00B90F9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Все шаги в процессе  выявления  потенциальных  источников откл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нений должны быть задокументир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ван</w:t>
      </w:r>
      <w:r w:rsidR="001B5DB1" w:rsidRPr="00F46DE3">
        <w:rPr>
          <w:rFonts w:ascii="Arial" w:hAnsi="Arial" w:cs="Arial"/>
          <w:sz w:val="28"/>
          <w:szCs w:val="28"/>
        </w:rPr>
        <w:t>н</w:t>
      </w:r>
      <w:r w:rsidRPr="00F46DE3">
        <w:rPr>
          <w:rFonts w:ascii="Arial" w:hAnsi="Arial" w:cs="Arial"/>
          <w:sz w:val="28"/>
          <w:szCs w:val="28"/>
        </w:rPr>
        <w:t xml:space="preserve">ы.                                              </w:t>
      </w:r>
    </w:p>
    <w:p w:rsidR="00E42919" w:rsidRPr="00F46DE3" w:rsidRDefault="00E42919" w:rsidP="00B90F9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На основании опыта, информации по </w:t>
      </w:r>
      <w:r w:rsidR="00D87781" w:rsidRPr="00F46DE3">
        <w:rPr>
          <w:rFonts w:ascii="Arial" w:hAnsi="Arial" w:cs="Arial"/>
          <w:sz w:val="28"/>
          <w:szCs w:val="28"/>
        </w:rPr>
        <w:t>забракованию</w:t>
      </w:r>
      <w:r w:rsidRPr="00F46DE3">
        <w:rPr>
          <w:rFonts w:ascii="Arial" w:hAnsi="Arial" w:cs="Arial"/>
          <w:sz w:val="28"/>
          <w:szCs w:val="28"/>
        </w:rPr>
        <w:t xml:space="preserve"> и другой инфо</w:t>
      </w:r>
      <w:r w:rsidRPr="00F46DE3">
        <w:rPr>
          <w:rFonts w:ascii="Arial" w:hAnsi="Arial" w:cs="Arial"/>
          <w:sz w:val="28"/>
          <w:szCs w:val="28"/>
        </w:rPr>
        <w:t>р</w:t>
      </w:r>
      <w:r w:rsidRPr="00F46DE3">
        <w:rPr>
          <w:rFonts w:ascii="Arial" w:hAnsi="Arial" w:cs="Arial"/>
          <w:sz w:val="28"/>
          <w:szCs w:val="28"/>
        </w:rPr>
        <w:t xml:space="preserve">мации можно   уменьшить  </w:t>
      </w:r>
      <w:r w:rsidR="00164206" w:rsidRPr="00F46DE3">
        <w:rPr>
          <w:rFonts w:ascii="Arial" w:hAnsi="Arial" w:cs="Arial"/>
          <w:sz w:val="28"/>
          <w:szCs w:val="28"/>
        </w:rPr>
        <w:t>перечень</w:t>
      </w:r>
      <w:r w:rsidRPr="00F46DE3">
        <w:rPr>
          <w:rFonts w:ascii="Arial" w:hAnsi="Arial" w:cs="Arial"/>
          <w:sz w:val="28"/>
          <w:szCs w:val="28"/>
        </w:rPr>
        <w:t xml:space="preserve"> этих  источников  отклонений, ост</w:t>
      </w:r>
      <w:r w:rsidRPr="00F46DE3">
        <w:rPr>
          <w:rFonts w:ascii="Arial" w:hAnsi="Arial" w:cs="Arial"/>
          <w:sz w:val="28"/>
          <w:szCs w:val="28"/>
        </w:rPr>
        <w:t>а</w:t>
      </w:r>
      <w:r w:rsidRPr="00F46DE3">
        <w:rPr>
          <w:rFonts w:ascii="Arial" w:hAnsi="Arial" w:cs="Arial"/>
          <w:sz w:val="28"/>
          <w:szCs w:val="28"/>
        </w:rPr>
        <w:t>вив в нем только те источники, которые предположительно оказывают с</w:t>
      </w:r>
      <w:r w:rsidRPr="00F46DE3">
        <w:rPr>
          <w:rFonts w:ascii="Arial" w:hAnsi="Arial" w:cs="Arial"/>
          <w:sz w:val="28"/>
          <w:szCs w:val="28"/>
        </w:rPr>
        <w:t>а</w:t>
      </w:r>
      <w:r w:rsidRPr="00F46DE3">
        <w:rPr>
          <w:rFonts w:ascii="Arial" w:hAnsi="Arial" w:cs="Arial"/>
          <w:sz w:val="28"/>
          <w:szCs w:val="28"/>
        </w:rPr>
        <w:t>мое  большое  влияние  на  отклонение  КХ  (например: анализ</w:t>
      </w:r>
      <w:r w:rsidR="00221029" w:rsidRPr="00F46DE3">
        <w:rPr>
          <w:rFonts w:ascii="Arial" w:hAnsi="Arial" w:cs="Arial"/>
          <w:sz w:val="28"/>
          <w:szCs w:val="28"/>
        </w:rPr>
        <w:t xml:space="preserve"> с помощью диаграммы</w:t>
      </w:r>
      <w:r w:rsidRPr="00F46DE3">
        <w:rPr>
          <w:rFonts w:ascii="Arial" w:hAnsi="Arial" w:cs="Arial"/>
          <w:sz w:val="28"/>
          <w:szCs w:val="28"/>
        </w:rPr>
        <w:t xml:space="preserve"> Пар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>то).</w:t>
      </w:r>
    </w:p>
    <w:p w:rsidR="00B3503C" w:rsidRPr="00F46DE3" w:rsidRDefault="00E97C35" w:rsidP="00B90F9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lastRenderedPageBreak/>
        <w:t>11</w:t>
      </w:r>
      <w:r w:rsidR="00E42919" w:rsidRPr="00F46DE3">
        <w:rPr>
          <w:rFonts w:ascii="Arial" w:hAnsi="Arial" w:cs="Arial"/>
          <w:sz w:val="28"/>
          <w:szCs w:val="28"/>
        </w:rPr>
        <w:t>.3.11.8 Необходимо  установить  корреляцию (взаимосвязь) исто</w:t>
      </w:r>
      <w:r w:rsidR="00E42919" w:rsidRPr="00F46DE3">
        <w:rPr>
          <w:rFonts w:ascii="Arial" w:hAnsi="Arial" w:cs="Arial"/>
          <w:sz w:val="28"/>
          <w:szCs w:val="28"/>
        </w:rPr>
        <w:t>ч</w:t>
      </w:r>
      <w:r w:rsidR="00E42919" w:rsidRPr="00F46DE3">
        <w:rPr>
          <w:rFonts w:ascii="Arial" w:hAnsi="Arial" w:cs="Arial"/>
          <w:sz w:val="28"/>
          <w:szCs w:val="28"/>
        </w:rPr>
        <w:t>ников отклонений процесса с КХ с помощью контрольных карт (если это  во</w:t>
      </w:r>
      <w:r w:rsidR="00E42919" w:rsidRPr="00F46DE3">
        <w:rPr>
          <w:rFonts w:ascii="Arial" w:hAnsi="Arial" w:cs="Arial"/>
          <w:sz w:val="28"/>
          <w:szCs w:val="28"/>
        </w:rPr>
        <w:t>з</w:t>
      </w:r>
      <w:r w:rsidR="00E42919" w:rsidRPr="00F46DE3">
        <w:rPr>
          <w:rFonts w:ascii="Arial" w:hAnsi="Arial" w:cs="Arial"/>
          <w:sz w:val="28"/>
          <w:szCs w:val="28"/>
        </w:rPr>
        <w:t>можно).  Установимые источники отклонений должны быть определены и устр</w:t>
      </w:r>
      <w:r w:rsidR="00E42919" w:rsidRPr="00F46DE3">
        <w:rPr>
          <w:rFonts w:ascii="Arial" w:hAnsi="Arial" w:cs="Arial"/>
          <w:sz w:val="28"/>
          <w:szCs w:val="28"/>
        </w:rPr>
        <w:t>а</w:t>
      </w:r>
      <w:r w:rsidR="00E42919" w:rsidRPr="00F46DE3">
        <w:rPr>
          <w:rFonts w:ascii="Arial" w:hAnsi="Arial" w:cs="Arial"/>
          <w:sz w:val="28"/>
          <w:szCs w:val="28"/>
        </w:rPr>
        <w:t xml:space="preserve">нены. </w:t>
      </w:r>
    </w:p>
    <w:p w:rsidR="00FB2E66" w:rsidRDefault="00E42919" w:rsidP="00B90F9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B78A3">
        <w:rPr>
          <w:rFonts w:ascii="Arial" w:hAnsi="Arial" w:cs="Arial"/>
          <w:sz w:val="28"/>
          <w:szCs w:val="28"/>
        </w:rPr>
        <w:t>Если после  устранения всех установимых источников отклон</w:t>
      </w:r>
      <w:r w:rsidRPr="00AB78A3">
        <w:rPr>
          <w:rFonts w:ascii="Arial" w:hAnsi="Arial" w:cs="Arial"/>
          <w:sz w:val="28"/>
          <w:szCs w:val="28"/>
        </w:rPr>
        <w:t>е</w:t>
      </w:r>
      <w:r w:rsidRPr="00AB78A3">
        <w:rPr>
          <w:rFonts w:ascii="Arial" w:hAnsi="Arial" w:cs="Arial"/>
          <w:sz w:val="28"/>
          <w:szCs w:val="28"/>
        </w:rPr>
        <w:t xml:space="preserve">ний </w:t>
      </w:r>
    </w:p>
    <w:p w:rsidR="008E52C0" w:rsidRDefault="008E52C0" w:rsidP="00FB2E66">
      <w:pPr>
        <w:spacing w:line="360" w:lineRule="auto"/>
        <w:rPr>
          <w:rFonts w:ascii="Arial" w:hAnsi="Arial" w:cs="Arial"/>
          <w:sz w:val="28"/>
          <w:szCs w:val="28"/>
        </w:rPr>
      </w:pPr>
    </w:p>
    <w:p w:rsidR="00FB2E66" w:rsidRDefault="00FB2E66" w:rsidP="00FB2E66">
      <w:pPr>
        <w:spacing w:line="360" w:lineRule="auto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8</w:t>
      </w:r>
    </w:p>
    <w:p w:rsidR="00FB2E66" w:rsidRPr="00AB78A3" w:rsidRDefault="00FB2E66" w:rsidP="00FB2E66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AB78A3">
        <w:rPr>
          <w:rFonts w:ascii="Arial" w:hAnsi="Arial" w:cs="Arial"/>
          <w:sz w:val="28"/>
          <w:szCs w:val="28"/>
        </w:rPr>
        <w:t xml:space="preserve">СТП 535.18.367-2007  </w:t>
      </w:r>
    </w:p>
    <w:p w:rsidR="00E42919" w:rsidRPr="00F46DE3" w:rsidRDefault="00E42919" w:rsidP="00FB2E6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B78A3">
        <w:rPr>
          <w:rFonts w:ascii="Arial" w:hAnsi="Arial" w:cs="Arial"/>
          <w:sz w:val="28"/>
          <w:szCs w:val="28"/>
        </w:rPr>
        <w:t>процесса КХ по прежнему находится не под контролем и неудовлетвор</w:t>
      </w:r>
      <w:r w:rsidRPr="00AB78A3">
        <w:rPr>
          <w:rFonts w:ascii="Arial" w:hAnsi="Arial" w:cs="Arial"/>
          <w:sz w:val="28"/>
          <w:szCs w:val="28"/>
        </w:rPr>
        <w:t>и</w:t>
      </w:r>
      <w:r w:rsidRPr="00AB78A3">
        <w:rPr>
          <w:rFonts w:ascii="Arial" w:hAnsi="Arial" w:cs="Arial"/>
          <w:sz w:val="28"/>
          <w:szCs w:val="28"/>
        </w:rPr>
        <w:t>тельна,</w:t>
      </w:r>
      <w:r w:rsidR="00FB2E66">
        <w:rPr>
          <w:rFonts w:ascii="Arial" w:hAnsi="Arial" w:cs="Arial"/>
          <w:sz w:val="28"/>
          <w:szCs w:val="28"/>
        </w:rPr>
        <w:t xml:space="preserve"> </w:t>
      </w:r>
      <w:r w:rsidRPr="00F46DE3">
        <w:rPr>
          <w:rFonts w:ascii="Arial" w:hAnsi="Arial" w:cs="Arial"/>
          <w:sz w:val="28"/>
          <w:szCs w:val="28"/>
        </w:rPr>
        <w:t>используется статистически    спланированный  эксперимент, по</w:t>
      </w:r>
      <w:r w:rsidRPr="00F46DE3">
        <w:rPr>
          <w:rFonts w:ascii="Arial" w:hAnsi="Arial" w:cs="Arial"/>
          <w:sz w:val="28"/>
          <w:szCs w:val="28"/>
        </w:rPr>
        <w:t>з</w:t>
      </w:r>
      <w:r w:rsidRPr="00F46DE3">
        <w:rPr>
          <w:rFonts w:ascii="Arial" w:hAnsi="Arial" w:cs="Arial"/>
          <w:sz w:val="28"/>
          <w:szCs w:val="28"/>
        </w:rPr>
        <w:t>воляющий определить   степень   влияния   соответств</w:t>
      </w:r>
      <w:r w:rsidRPr="00F46DE3">
        <w:rPr>
          <w:rFonts w:ascii="Arial" w:hAnsi="Arial" w:cs="Arial"/>
          <w:sz w:val="28"/>
          <w:szCs w:val="28"/>
        </w:rPr>
        <w:t>у</w:t>
      </w:r>
      <w:r w:rsidRPr="00F46DE3">
        <w:rPr>
          <w:rFonts w:ascii="Arial" w:hAnsi="Arial" w:cs="Arial"/>
          <w:sz w:val="28"/>
          <w:szCs w:val="28"/>
        </w:rPr>
        <w:t>ющих процессов на КХ, в</w:t>
      </w:r>
      <w:r w:rsidRPr="00F46DE3">
        <w:rPr>
          <w:rFonts w:ascii="Arial" w:hAnsi="Arial" w:cs="Arial"/>
          <w:sz w:val="28"/>
          <w:szCs w:val="28"/>
        </w:rPr>
        <w:t>ы</w:t>
      </w:r>
      <w:r w:rsidRPr="00F46DE3">
        <w:rPr>
          <w:rFonts w:ascii="Arial" w:hAnsi="Arial" w:cs="Arial"/>
          <w:sz w:val="28"/>
          <w:szCs w:val="28"/>
        </w:rPr>
        <w:t>делить параметры, наиболее значительно влияющие на КХ, а также определить их н</w:t>
      </w:r>
      <w:r w:rsidRPr="00F46DE3">
        <w:rPr>
          <w:rFonts w:ascii="Arial" w:hAnsi="Arial" w:cs="Arial"/>
          <w:sz w:val="28"/>
          <w:szCs w:val="28"/>
        </w:rPr>
        <w:t>а</w:t>
      </w:r>
      <w:r w:rsidRPr="00F46DE3">
        <w:rPr>
          <w:rFonts w:ascii="Arial" w:hAnsi="Arial" w:cs="Arial"/>
          <w:sz w:val="28"/>
          <w:szCs w:val="28"/>
        </w:rPr>
        <w:t>стройку.</w:t>
      </w:r>
    </w:p>
    <w:p w:rsidR="00AB78A3" w:rsidRDefault="00E42919" w:rsidP="00B90F9A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Спланированный эксперимент  позволяет  выявить, как правило, не</w:t>
      </w:r>
      <w:r w:rsidR="00B90F9A" w:rsidRPr="00B90F9A">
        <w:rPr>
          <w:rFonts w:ascii="Arial" w:hAnsi="Arial" w:cs="Arial"/>
          <w:sz w:val="28"/>
          <w:szCs w:val="28"/>
        </w:rPr>
        <w:t xml:space="preserve"> </w:t>
      </w:r>
      <w:r w:rsidR="00B90F9A" w:rsidRPr="00F46DE3">
        <w:rPr>
          <w:rFonts w:ascii="Arial" w:hAnsi="Arial" w:cs="Arial"/>
          <w:sz w:val="28"/>
          <w:szCs w:val="28"/>
        </w:rPr>
        <w:t>большое число параметров процесса, от которых  практически  полностью</w:t>
      </w:r>
    </w:p>
    <w:p w:rsidR="00E42919" w:rsidRPr="00F46DE3" w:rsidRDefault="00E42919" w:rsidP="00AB78A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зависят отклонения КХ. Эти параметры называют ключевыми параметр</w:t>
      </w:r>
      <w:r w:rsidRPr="00F46DE3">
        <w:rPr>
          <w:rFonts w:ascii="Arial" w:hAnsi="Arial" w:cs="Arial"/>
          <w:sz w:val="28"/>
          <w:szCs w:val="28"/>
        </w:rPr>
        <w:t>а</w:t>
      </w:r>
      <w:r w:rsidRPr="00F46DE3">
        <w:rPr>
          <w:rFonts w:ascii="Arial" w:hAnsi="Arial" w:cs="Arial"/>
          <w:sz w:val="28"/>
          <w:szCs w:val="28"/>
        </w:rPr>
        <w:t>ми процесса (КПП).  Оптимальная настройка КПП  и приведение их  в  с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стояние статистического контроля во многом помогают д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стичь контроля и удовл</w:t>
      </w:r>
      <w:r w:rsidRPr="00F46DE3">
        <w:rPr>
          <w:rFonts w:ascii="Arial" w:hAnsi="Arial" w:cs="Arial"/>
          <w:sz w:val="28"/>
          <w:szCs w:val="28"/>
        </w:rPr>
        <w:t>е</w:t>
      </w:r>
      <w:r w:rsidRPr="00F46DE3">
        <w:rPr>
          <w:rFonts w:ascii="Arial" w:hAnsi="Arial" w:cs="Arial"/>
          <w:sz w:val="28"/>
          <w:szCs w:val="28"/>
        </w:rPr>
        <w:t>творительности КХ.</w:t>
      </w:r>
    </w:p>
    <w:p w:rsidR="00E42919" w:rsidRPr="00F46DE3" w:rsidRDefault="00E42919" w:rsidP="00AF2CFC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Методы проведения экспериментов и полученные результаты         должны быть задок</w:t>
      </w:r>
      <w:r w:rsidRPr="00F46DE3">
        <w:rPr>
          <w:rFonts w:ascii="Arial" w:hAnsi="Arial" w:cs="Arial"/>
          <w:sz w:val="28"/>
          <w:szCs w:val="28"/>
        </w:rPr>
        <w:t>у</w:t>
      </w:r>
      <w:r w:rsidRPr="00F46DE3">
        <w:rPr>
          <w:rFonts w:ascii="Arial" w:hAnsi="Arial" w:cs="Arial"/>
          <w:sz w:val="28"/>
          <w:szCs w:val="28"/>
        </w:rPr>
        <w:t>ментирова</w:t>
      </w:r>
      <w:r w:rsidR="00B3503C" w:rsidRPr="00F46DE3">
        <w:rPr>
          <w:rFonts w:ascii="Arial" w:hAnsi="Arial" w:cs="Arial"/>
          <w:sz w:val="28"/>
          <w:szCs w:val="28"/>
        </w:rPr>
        <w:t>н</w:t>
      </w:r>
      <w:r w:rsidRPr="00F46DE3">
        <w:rPr>
          <w:rFonts w:ascii="Arial" w:hAnsi="Arial" w:cs="Arial"/>
          <w:sz w:val="28"/>
          <w:szCs w:val="28"/>
        </w:rPr>
        <w:t>ны.</w:t>
      </w:r>
    </w:p>
    <w:p w:rsidR="00E42919" w:rsidRPr="00F46DE3" w:rsidRDefault="00E42919" w:rsidP="00AF2CF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Спланированные эксперименты   </w:t>
      </w:r>
      <w:r w:rsidR="00221029" w:rsidRPr="00F46DE3">
        <w:rPr>
          <w:rFonts w:ascii="Arial" w:hAnsi="Arial" w:cs="Arial"/>
          <w:sz w:val="28"/>
          <w:szCs w:val="28"/>
        </w:rPr>
        <w:t>необходимо</w:t>
      </w:r>
      <w:r w:rsidRPr="00F46DE3">
        <w:rPr>
          <w:rFonts w:ascii="Arial" w:hAnsi="Arial" w:cs="Arial"/>
          <w:sz w:val="28"/>
          <w:szCs w:val="28"/>
        </w:rPr>
        <w:t xml:space="preserve">  продолжать  до  тех пор, пока все КХ не </w:t>
      </w:r>
      <w:r w:rsidR="00AB78A3">
        <w:rPr>
          <w:rFonts w:ascii="Arial" w:hAnsi="Arial" w:cs="Arial"/>
          <w:sz w:val="28"/>
          <w:szCs w:val="28"/>
        </w:rPr>
        <w:t>станут подконтрольными и</w:t>
      </w:r>
      <w:r w:rsidRPr="00F46DE3">
        <w:rPr>
          <w:rFonts w:ascii="Arial" w:hAnsi="Arial" w:cs="Arial"/>
          <w:sz w:val="28"/>
          <w:szCs w:val="28"/>
        </w:rPr>
        <w:t xml:space="preserve">  удовлетворител</w:t>
      </w:r>
      <w:r w:rsidRPr="00F46DE3">
        <w:rPr>
          <w:rFonts w:ascii="Arial" w:hAnsi="Arial" w:cs="Arial"/>
          <w:sz w:val="28"/>
          <w:szCs w:val="28"/>
        </w:rPr>
        <w:t>ь</w:t>
      </w:r>
      <w:r w:rsidRPr="00F46DE3">
        <w:rPr>
          <w:rFonts w:ascii="Arial" w:hAnsi="Arial" w:cs="Arial"/>
          <w:sz w:val="28"/>
          <w:szCs w:val="28"/>
        </w:rPr>
        <w:t>ными.</w:t>
      </w:r>
    </w:p>
    <w:p w:rsidR="00E42919" w:rsidRPr="00F46DE3" w:rsidRDefault="00E97C35" w:rsidP="00AF2CF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11</w:t>
      </w:r>
      <w:r w:rsidR="00E42919" w:rsidRPr="00F46DE3">
        <w:rPr>
          <w:rFonts w:ascii="Arial" w:hAnsi="Arial" w:cs="Arial"/>
          <w:sz w:val="28"/>
          <w:szCs w:val="28"/>
        </w:rPr>
        <w:t>.3.12 Поставщики, внедряющие УС</w:t>
      </w:r>
      <w:r w:rsidR="00164206" w:rsidRPr="00F46DE3">
        <w:rPr>
          <w:rFonts w:ascii="Arial" w:hAnsi="Arial" w:cs="Arial"/>
          <w:sz w:val="28"/>
          <w:szCs w:val="28"/>
        </w:rPr>
        <w:t>М</w:t>
      </w:r>
      <w:r w:rsidR="00E42919" w:rsidRPr="00F46DE3">
        <w:rPr>
          <w:rFonts w:ascii="Arial" w:hAnsi="Arial" w:cs="Arial"/>
          <w:sz w:val="28"/>
          <w:szCs w:val="28"/>
        </w:rPr>
        <w:t>К, могут сначала  сконцентр</w:t>
      </w:r>
      <w:r w:rsidR="00E42919" w:rsidRPr="00F46DE3">
        <w:rPr>
          <w:rFonts w:ascii="Arial" w:hAnsi="Arial" w:cs="Arial"/>
          <w:sz w:val="28"/>
          <w:szCs w:val="28"/>
        </w:rPr>
        <w:t>и</w:t>
      </w:r>
      <w:r w:rsidR="00E42919" w:rsidRPr="00F46DE3">
        <w:rPr>
          <w:rFonts w:ascii="Arial" w:hAnsi="Arial" w:cs="Arial"/>
          <w:sz w:val="28"/>
          <w:szCs w:val="28"/>
        </w:rPr>
        <w:t>роваться на  улучшении  удовлетворительности КХ, однако может ок</w:t>
      </w:r>
      <w:r w:rsidR="00E42919" w:rsidRPr="00F46DE3">
        <w:rPr>
          <w:rFonts w:ascii="Arial" w:hAnsi="Arial" w:cs="Arial"/>
          <w:sz w:val="28"/>
          <w:szCs w:val="28"/>
        </w:rPr>
        <w:t>а</w:t>
      </w:r>
      <w:r w:rsidR="00E42919" w:rsidRPr="00F46DE3">
        <w:rPr>
          <w:rFonts w:ascii="Arial" w:hAnsi="Arial" w:cs="Arial"/>
          <w:sz w:val="28"/>
          <w:szCs w:val="28"/>
        </w:rPr>
        <w:t>заться выгоднее с самого начала сконцентрировать свое внимание на улучшении не проду</w:t>
      </w:r>
      <w:r w:rsidR="00E42919" w:rsidRPr="00F46DE3">
        <w:rPr>
          <w:rFonts w:ascii="Arial" w:hAnsi="Arial" w:cs="Arial"/>
          <w:sz w:val="28"/>
          <w:szCs w:val="28"/>
        </w:rPr>
        <w:t>к</w:t>
      </w:r>
      <w:r w:rsidR="00E42919" w:rsidRPr="00F46DE3">
        <w:rPr>
          <w:rFonts w:ascii="Arial" w:hAnsi="Arial" w:cs="Arial"/>
          <w:sz w:val="28"/>
          <w:szCs w:val="28"/>
        </w:rPr>
        <w:t>ции, а процессов.</w:t>
      </w:r>
    </w:p>
    <w:p w:rsidR="00B3503C" w:rsidRPr="00F46DE3" w:rsidRDefault="00E42919" w:rsidP="00AF2CF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Улучшение продукции требует  детального  понимания  взаим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связи между  КХ  продукции и процессами, применяемыми для выпуска этой продукции.</w:t>
      </w:r>
    </w:p>
    <w:p w:rsidR="00E42919" w:rsidRPr="00F46DE3" w:rsidRDefault="00E42919" w:rsidP="00AF2CF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Указанная взаимосвязь  может  быть представлена следующим о</w:t>
      </w:r>
      <w:r w:rsidRPr="00F46DE3">
        <w:rPr>
          <w:rFonts w:ascii="Arial" w:hAnsi="Arial" w:cs="Arial"/>
          <w:sz w:val="28"/>
          <w:szCs w:val="28"/>
        </w:rPr>
        <w:t>б</w:t>
      </w:r>
      <w:r w:rsidRPr="00F46DE3">
        <w:rPr>
          <w:rFonts w:ascii="Arial" w:hAnsi="Arial" w:cs="Arial"/>
          <w:sz w:val="28"/>
          <w:szCs w:val="28"/>
        </w:rPr>
        <w:t xml:space="preserve">разом: </w:t>
      </w:r>
    </w:p>
    <w:p w:rsidR="00E42919" w:rsidRPr="00F46DE3" w:rsidRDefault="003C730B" w:rsidP="00E42919">
      <w:pPr>
        <w:jc w:val="both"/>
        <w:rPr>
          <w:rFonts w:ascii="Arial" w:hAnsi="Arial" w:cs="Arial"/>
          <w:sz w:val="30"/>
          <w:szCs w:val="30"/>
        </w:rPr>
      </w:pPr>
      <w:r w:rsidRPr="00F46DE3">
        <w:rPr>
          <w:rFonts w:ascii="Arial" w:hAnsi="Arial" w:cs="Arial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98425</wp:posOffset>
                </wp:positionV>
                <wp:extent cx="541655" cy="360680"/>
                <wp:effectExtent l="0" t="0" r="0" b="1270"/>
                <wp:wrapNone/>
                <wp:docPr id="1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65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587D" w:rsidRPr="00DB1D9D" w:rsidRDefault="0075587D" w:rsidP="00E4291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1D9D">
                              <w:rPr>
                                <w:sz w:val="26"/>
                                <w:szCs w:val="26"/>
                              </w:rPr>
                              <w:t xml:space="preserve">КХ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" o:spid="_x0000_s1037" style="position:absolute;left:0;text-align:left;margin-left:80.15pt;margin-top:7.75pt;width:42.65pt;height:28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">
                <v:path arrowok="t"/>
                <v:textbox inset="1pt,1pt,1pt,1pt">
                  <w:txbxContent>
                    <w:p w:rsidR="0075587D" w:rsidRPr="00DB1D9D" w:rsidRDefault="0075587D" w:rsidP="00E4291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1D9D">
                        <w:rPr>
                          <w:sz w:val="26"/>
                          <w:szCs w:val="26"/>
                        </w:rPr>
                        <w:t xml:space="preserve">КХ      </w:t>
                      </w:r>
                    </w:p>
                  </w:txbxContent>
                </v:textbox>
              </v:rect>
            </w:pict>
          </mc:Fallback>
        </mc:AlternateContent>
      </w: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22225</wp:posOffset>
                </wp:positionV>
                <wp:extent cx="902335" cy="449580"/>
                <wp:effectExtent l="0" t="0" r="0" b="7620"/>
                <wp:wrapNone/>
                <wp:docPr id="10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233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587D" w:rsidRPr="00DB1D9D" w:rsidRDefault="0075587D" w:rsidP="00E4291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1D9D">
                              <w:rPr>
                                <w:sz w:val="26"/>
                                <w:szCs w:val="26"/>
                              </w:rPr>
                              <w:t xml:space="preserve"> Влияющие</w:t>
                            </w:r>
                          </w:p>
                          <w:p w:rsidR="0075587D" w:rsidRPr="00DB1D9D" w:rsidRDefault="0075587D" w:rsidP="00E4291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1D9D">
                              <w:rPr>
                                <w:sz w:val="26"/>
                                <w:szCs w:val="26"/>
                              </w:rPr>
                              <w:t xml:space="preserve"> процессы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" o:spid="_x0000_s1038" style="position:absolute;left:0;text-align:left;margin-left:152.15pt;margin-top:1.75pt;width:71.05pt;height:35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">
                <v:path arrowok="t"/>
                <v:textbox inset="1pt,1pt,1pt,1pt">
                  <w:txbxContent>
                    <w:p w:rsidR="0075587D" w:rsidRPr="00DB1D9D" w:rsidRDefault="0075587D" w:rsidP="00E4291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1D9D">
                        <w:rPr>
                          <w:sz w:val="26"/>
                          <w:szCs w:val="26"/>
                        </w:rPr>
                        <w:t xml:space="preserve"> Влияющие</w:t>
                      </w:r>
                    </w:p>
                    <w:p w:rsidR="0075587D" w:rsidRPr="00DB1D9D" w:rsidRDefault="0075587D" w:rsidP="00E4291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1D9D">
                        <w:rPr>
                          <w:sz w:val="26"/>
                          <w:szCs w:val="26"/>
                        </w:rPr>
                        <w:t xml:space="preserve"> процессы</w:t>
                      </w:r>
                    </w:p>
                  </w:txbxContent>
                </v:textbox>
              </v:rect>
            </w:pict>
          </mc:Fallback>
        </mc:AlternateContent>
      </w: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22225</wp:posOffset>
                </wp:positionV>
                <wp:extent cx="902335" cy="448945"/>
                <wp:effectExtent l="0" t="0" r="0" b="8255"/>
                <wp:wrapNone/>
                <wp:docPr id="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233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587D" w:rsidRPr="00DB1D9D" w:rsidRDefault="0075587D" w:rsidP="00E4291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1D9D">
                              <w:rPr>
                                <w:sz w:val="26"/>
                                <w:szCs w:val="26"/>
                              </w:rPr>
                              <w:t>Параметры процессов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0" o:spid="_x0000_s1039" style="position:absolute;left:0;text-align:left;margin-left:254.15pt;margin-top:1.75pt;width:71.05pt;height:35.3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">
                <v:path arrowok="t"/>
                <v:textbox inset="1pt,1pt,1pt,1pt">
                  <w:txbxContent>
                    <w:p w:rsidR="0075587D" w:rsidRPr="00DB1D9D" w:rsidRDefault="0075587D" w:rsidP="00E4291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1D9D">
                        <w:rPr>
                          <w:sz w:val="26"/>
                          <w:szCs w:val="26"/>
                        </w:rPr>
                        <w:t>Параметры процессов</w:t>
                      </w:r>
                    </w:p>
                  </w:txbxContent>
                </v:textbox>
              </v:rect>
            </w:pict>
          </mc:Fallback>
        </mc:AlternateContent>
      </w: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4523105</wp:posOffset>
                </wp:positionH>
                <wp:positionV relativeFrom="paragraph">
                  <wp:posOffset>22225</wp:posOffset>
                </wp:positionV>
                <wp:extent cx="902335" cy="437515"/>
                <wp:effectExtent l="0" t="0" r="0" b="635"/>
                <wp:wrapNone/>
                <wp:docPr id="8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233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587D" w:rsidRPr="00DB1D9D" w:rsidRDefault="0075587D" w:rsidP="00E4291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1D9D">
                              <w:rPr>
                                <w:sz w:val="26"/>
                                <w:szCs w:val="26"/>
                              </w:rPr>
                              <w:t>Настройки процессов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" o:spid="_x0000_s1040" style="position:absolute;left:0;text-align:left;margin-left:356.15pt;margin-top:1.75pt;width:71.05pt;height:34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">
                <v:path arrowok="t"/>
                <v:textbox inset="1pt,1pt,1pt,1pt">
                  <w:txbxContent>
                    <w:p w:rsidR="0075587D" w:rsidRPr="00DB1D9D" w:rsidRDefault="0075587D" w:rsidP="00E4291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1D9D">
                        <w:rPr>
                          <w:sz w:val="26"/>
                          <w:szCs w:val="26"/>
                        </w:rPr>
                        <w:t>Настройки процессов</w:t>
                      </w:r>
                    </w:p>
                  </w:txbxContent>
                </v:textbox>
              </v:rect>
            </w:pict>
          </mc:Fallback>
        </mc:AlternateContent>
      </w:r>
      <w:r w:rsidR="00E42919" w:rsidRPr="00F46DE3">
        <w:rPr>
          <w:rFonts w:ascii="Arial" w:hAnsi="Arial" w:cs="Arial"/>
          <w:sz w:val="30"/>
          <w:szCs w:val="30"/>
        </w:rPr>
        <w:t xml:space="preserve">        </w:t>
      </w:r>
    </w:p>
    <w:p w:rsidR="00E42919" w:rsidRPr="00F46DE3" w:rsidRDefault="003C730B" w:rsidP="00E42919">
      <w:pPr>
        <w:jc w:val="both"/>
        <w:rPr>
          <w:rFonts w:ascii="Arial" w:hAnsi="Arial" w:cs="Arial"/>
          <w:sz w:val="30"/>
          <w:szCs w:val="30"/>
        </w:rPr>
      </w:pP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26670</wp:posOffset>
                </wp:positionV>
                <wp:extent cx="361315" cy="635"/>
                <wp:effectExtent l="0" t="57150" r="19685" b="56515"/>
                <wp:wrapNone/>
                <wp:docPr id="7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13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F31A3" id=" 16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1pt" to="150.6pt,2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">
                <v:stroke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26670</wp:posOffset>
                </wp:positionV>
                <wp:extent cx="361315" cy="635"/>
                <wp:effectExtent l="0" t="57150" r="19685" b="56515"/>
                <wp:wrapNone/>
                <wp:docPr id="6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13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A63E4" id=" 19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15pt,2.1pt" to="252.6pt,2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">
                <v:stroke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 w:rsidRPr="00F46DE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26670</wp:posOffset>
                </wp:positionV>
                <wp:extent cx="361315" cy="635"/>
                <wp:effectExtent l="0" t="57150" r="19685" b="56515"/>
                <wp:wrapNone/>
                <wp:docPr id="5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13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7775C" id=" 22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15pt,2.1pt" to="354.6pt,2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">
                <v:stroke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 w:rsidR="00E42919" w:rsidRPr="00F46DE3">
        <w:rPr>
          <w:rFonts w:ascii="Arial" w:hAnsi="Arial" w:cs="Arial"/>
          <w:sz w:val="30"/>
          <w:szCs w:val="30"/>
        </w:rPr>
        <w:t xml:space="preserve">        </w:t>
      </w:r>
    </w:p>
    <w:p w:rsidR="006821AD" w:rsidRPr="00F46DE3" w:rsidRDefault="00E42919" w:rsidP="006821AD">
      <w:pPr>
        <w:rPr>
          <w:rFonts w:ascii="Arial" w:hAnsi="Arial" w:cs="Arial"/>
          <w:sz w:val="30"/>
          <w:szCs w:val="30"/>
        </w:rPr>
      </w:pPr>
      <w:r w:rsidRPr="00F46DE3">
        <w:rPr>
          <w:rFonts w:ascii="Arial" w:hAnsi="Arial" w:cs="Arial"/>
          <w:sz w:val="30"/>
          <w:szCs w:val="30"/>
        </w:rPr>
        <w:t xml:space="preserve">   </w:t>
      </w:r>
    </w:p>
    <w:p w:rsidR="00E42919" w:rsidRPr="00F46DE3" w:rsidRDefault="00E42919" w:rsidP="00E42919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30"/>
          <w:szCs w:val="30"/>
        </w:rPr>
        <w:t xml:space="preserve">      </w:t>
      </w:r>
    </w:p>
    <w:p w:rsidR="00FB2E66" w:rsidRDefault="00E42919" w:rsidP="00AF2CF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Следовательно, управление величинами отклонений КХ  дост</w:t>
      </w:r>
      <w:r w:rsidRPr="00F46DE3">
        <w:rPr>
          <w:rFonts w:ascii="Arial" w:hAnsi="Arial" w:cs="Arial"/>
          <w:sz w:val="28"/>
          <w:szCs w:val="28"/>
        </w:rPr>
        <w:t>и</w:t>
      </w:r>
      <w:r w:rsidRPr="00F46DE3">
        <w:rPr>
          <w:rFonts w:ascii="Arial" w:hAnsi="Arial" w:cs="Arial"/>
          <w:sz w:val="28"/>
          <w:szCs w:val="28"/>
        </w:rPr>
        <w:t>гается управлением  процессами, а управление выходными параме</w:t>
      </w:r>
      <w:r w:rsidRPr="00F46DE3">
        <w:rPr>
          <w:rFonts w:ascii="Arial" w:hAnsi="Arial" w:cs="Arial"/>
          <w:sz w:val="28"/>
          <w:szCs w:val="28"/>
        </w:rPr>
        <w:t>т</w:t>
      </w:r>
      <w:r w:rsidRPr="00F46DE3">
        <w:rPr>
          <w:rFonts w:ascii="Arial" w:hAnsi="Arial" w:cs="Arial"/>
          <w:sz w:val="28"/>
          <w:szCs w:val="28"/>
        </w:rPr>
        <w:t xml:space="preserve">рами </w:t>
      </w:r>
    </w:p>
    <w:p w:rsidR="00FB2E66" w:rsidRDefault="00FB2E66" w:rsidP="00AF2CF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B2E66" w:rsidRPr="00F46DE3" w:rsidRDefault="00FB2E66" w:rsidP="00FB2E66">
      <w:pPr>
        <w:pStyle w:val="1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39</w:t>
      </w:r>
    </w:p>
    <w:p w:rsidR="00FB2E66" w:rsidRPr="00FB2E66" w:rsidRDefault="00FB2E66" w:rsidP="00FB2E66">
      <w:pPr>
        <w:pStyle w:val="1"/>
        <w:rPr>
          <w:rFonts w:ascii="Arial" w:hAnsi="Arial" w:cs="Arial"/>
        </w:rPr>
      </w:pPr>
      <w:r w:rsidRPr="00FB2E66">
        <w:rPr>
          <w:rFonts w:ascii="Arial" w:hAnsi="Arial" w:cs="Arial"/>
        </w:rPr>
        <w:t>СТП 535.18.367-2007</w:t>
      </w:r>
    </w:p>
    <w:p w:rsidR="00FB2E66" w:rsidRDefault="00FB2E66" w:rsidP="00FB2E6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42919" w:rsidRPr="00F46DE3" w:rsidRDefault="00E42919" w:rsidP="00FB2E6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процесса достигается управлением его входными параметрами и их настро</w:t>
      </w:r>
      <w:r w:rsidRPr="00F46DE3">
        <w:rPr>
          <w:rFonts w:ascii="Arial" w:hAnsi="Arial" w:cs="Arial"/>
          <w:sz w:val="28"/>
          <w:szCs w:val="28"/>
        </w:rPr>
        <w:t>й</w:t>
      </w:r>
      <w:r w:rsidRPr="00F46DE3">
        <w:rPr>
          <w:rFonts w:ascii="Arial" w:hAnsi="Arial" w:cs="Arial"/>
          <w:sz w:val="28"/>
          <w:szCs w:val="28"/>
        </w:rPr>
        <w:t>кой.</w:t>
      </w:r>
    </w:p>
    <w:p w:rsidR="00697AC3" w:rsidRDefault="00E42919" w:rsidP="00697AC3">
      <w:pPr>
        <w:pStyle w:val="1"/>
        <w:spacing w:line="360" w:lineRule="auto"/>
        <w:ind w:firstLine="709"/>
        <w:rPr>
          <w:rFonts w:ascii="Arial" w:hAnsi="Arial" w:cs="Arial"/>
        </w:rPr>
      </w:pPr>
      <w:r w:rsidRPr="00F46DE3">
        <w:rPr>
          <w:rFonts w:ascii="Arial" w:hAnsi="Arial" w:cs="Arial"/>
          <w:szCs w:val="28"/>
        </w:rPr>
        <w:t xml:space="preserve">К преимуществам </w:t>
      </w:r>
      <w:r w:rsidR="00AB78A3">
        <w:rPr>
          <w:rFonts w:ascii="Arial" w:hAnsi="Arial" w:cs="Arial"/>
          <w:szCs w:val="28"/>
        </w:rPr>
        <w:t xml:space="preserve">использования метода </w:t>
      </w:r>
      <w:r w:rsidRPr="00F46DE3">
        <w:rPr>
          <w:rFonts w:ascii="Arial" w:hAnsi="Arial" w:cs="Arial"/>
          <w:szCs w:val="28"/>
        </w:rPr>
        <w:t>управлени</w:t>
      </w:r>
      <w:r w:rsidR="00232A16">
        <w:rPr>
          <w:rFonts w:ascii="Arial" w:hAnsi="Arial" w:cs="Arial"/>
          <w:szCs w:val="28"/>
        </w:rPr>
        <w:t>я</w:t>
      </w:r>
      <w:r w:rsidRPr="00F46DE3">
        <w:rPr>
          <w:rFonts w:ascii="Arial" w:hAnsi="Arial" w:cs="Arial"/>
          <w:szCs w:val="28"/>
        </w:rPr>
        <w:t xml:space="preserve">  процессом  о</w:t>
      </w:r>
      <w:r w:rsidRPr="00F46DE3">
        <w:rPr>
          <w:rFonts w:ascii="Arial" w:hAnsi="Arial" w:cs="Arial"/>
          <w:szCs w:val="28"/>
        </w:rPr>
        <w:t>т</w:t>
      </w:r>
      <w:r w:rsidRPr="00F46DE3">
        <w:rPr>
          <w:rFonts w:ascii="Arial" w:hAnsi="Arial" w:cs="Arial"/>
          <w:szCs w:val="28"/>
        </w:rPr>
        <w:t>носятся</w:t>
      </w:r>
      <w:r w:rsidR="00232A16">
        <w:rPr>
          <w:rFonts w:ascii="Arial" w:hAnsi="Arial" w:cs="Arial"/>
          <w:szCs w:val="28"/>
        </w:rPr>
        <w:t>:</w:t>
      </w:r>
      <w:r w:rsidRPr="00F46DE3">
        <w:rPr>
          <w:rFonts w:ascii="Arial" w:hAnsi="Arial" w:cs="Arial"/>
          <w:szCs w:val="28"/>
        </w:rPr>
        <w:t xml:space="preserve"> уменьшение количества контрольных карт, необходимых для  его </w:t>
      </w:r>
      <w:r w:rsidR="00AF2CFC" w:rsidRPr="00AB78A3">
        <w:rPr>
          <w:rFonts w:ascii="Arial" w:hAnsi="Arial" w:cs="Arial"/>
        </w:rPr>
        <w:t>отслеживания и более  точная  оценка  удовлетворительн</w:t>
      </w:r>
      <w:r w:rsidR="00AF2CFC" w:rsidRPr="00AB78A3">
        <w:rPr>
          <w:rFonts w:ascii="Arial" w:hAnsi="Arial" w:cs="Arial"/>
        </w:rPr>
        <w:t>о</w:t>
      </w:r>
      <w:r w:rsidR="00AF2CFC" w:rsidRPr="00AB78A3">
        <w:rPr>
          <w:rFonts w:ascii="Arial" w:hAnsi="Arial" w:cs="Arial"/>
        </w:rPr>
        <w:t xml:space="preserve">сти   процесса. </w:t>
      </w:r>
    </w:p>
    <w:p w:rsidR="00AB78A3" w:rsidRDefault="00AF2CFC" w:rsidP="00697AC3">
      <w:pPr>
        <w:pStyle w:val="1"/>
        <w:spacing w:line="360" w:lineRule="auto"/>
        <w:ind w:firstLine="709"/>
        <w:rPr>
          <w:rFonts w:ascii="Arial" w:hAnsi="Arial" w:cs="Arial"/>
          <w:szCs w:val="28"/>
        </w:rPr>
      </w:pPr>
      <w:r w:rsidRPr="00AB78A3">
        <w:rPr>
          <w:rFonts w:ascii="Arial" w:hAnsi="Arial" w:cs="Arial"/>
        </w:rPr>
        <w:t>Одним  из  возможных преимуществ является</w:t>
      </w:r>
      <w:r>
        <w:rPr>
          <w:rFonts w:ascii="Arial" w:hAnsi="Arial" w:cs="Arial"/>
        </w:rPr>
        <w:t xml:space="preserve"> - </w:t>
      </w:r>
      <w:r w:rsidRPr="00AB78A3">
        <w:rPr>
          <w:rFonts w:ascii="Arial" w:hAnsi="Arial" w:cs="Arial"/>
        </w:rPr>
        <w:t xml:space="preserve"> уменьшение  врем</w:t>
      </w:r>
      <w:r w:rsidRPr="00AB78A3">
        <w:rPr>
          <w:rFonts w:ascii="Arial" w:hAnsi="Arial" w:cs="Arial"/>
        </w:rPr>
        <w:t>е</w:t>
      </w:r>
      <w:r w:rsidRPr="00AB78A3">
        <w:rPr>
          <w:rFonts w:ascii="Arial" w:hAnsi="Arial" w:cs="Arial"/>
        </w:rPr>
        <w:t>ни и  ресурсов, необходимых  для  определения  КХ  (например: благодаря заданию  КХ для целой группы схожих и</w:t>
      </w:r>
      <w:r w:rsidRPr="00AB78A3">
        <w:rPr>
          <w:rFonts w:ascii="Arial" w:hAnsi="Arial" w:cs="Arial"/>
        </w:rPr>
        <w:t>з</w:t>
      </w:r>
      <w:r w:rsidRPr="00AB78A3">
        <w:rPr>
          <w:rFonts w:ascii="Arial" w:hAnsi="Arial" w:cs="Arial"/>
        </w:rPr>
        <w:t>делий, а не для каждого изделия в отдельн</w:t>
      </w:r>
      <w:r w:rsidRPr="00AB78A3">
        <w:rPr>
          <w:rFonts w:ascii="Arial" w:hAnsi="Arial" w:cs="Arial"/>
        </w:rPr>
        <w:t>о</w:t>
      </w:r>
      <w:r w:rsidRPr="00AB78A3">
        <w:rPr>
          <w:rFonts w:ascii="Arial" w:hAnsi="Arial" w:cs="Arial"/>
        </w:rPr>
        <w:t>сти).</w:t>
      </w:r>
    </w:p>
    <w:p w:rsidR="00E42919" w:rsidRPr="00AB78A3" w:rsidRDefault="00E42919" w:rsidP="0067630E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AB78A3">
        <w:rPr>
          <w:rFonts w:ascii="Arial" w:hAnsi="Arial" w:cs="Arial"/>
          <w:sz w:val="28"/>
          <w:szCs w:val="28"/>
        </w:rPr>
        <w:t>Управление процессом  также  положительно  сказывается на  кач</w:t>
      </w:r>
      <w:r w:rsidRPr="00AB78A3">
        <w:rPr>
          <w:rFonts w:ascii="Arial" w:hAnsi="Arial" w:cs="Arial"/>
          <w:sz w:val="28"/>
          <w:szCs w:val="28"/>
        </w:rPr>
        <w:t>е</w:t>
      </w:r>
      <w:r w:rsidRPr="00AB78A3">
        <w:rPr>
          <w:rFonts w:ascii="Arial" w:hAnsi="Arial" w:cs="Arial"/>
          <w:sz w:val="28"/>
          <w:szCs w:val="28"/>
        </w:rPr>
        <w:t>стве характеристик, к</w:t>
      </w:r>
      <w:r w:rsidR="009B4758" w:rsidRPr="00AB78A3">
        <w:rPr>
          <w:rFonts w:ascii="Arial" w:hAnsi="Arial" w:cs="Arial"/>
          <w:sz w:val="28"/>
          <w:szCs w:val="28"/>
        </w:rPr>
        <w:t>оторые не относятся к  ключевым,</w:t>
      </w:r>
      <w:r w:rsidRPr="00AB78A3">
        <w:rPr>
          <w:rFonts w:ascii="Arial" w:hAnsi="Arial" w:cs="Arial"/>
          <w:sz w:val="28"/>
          <w:szCs w:val="28"/>
        </w:rPr>
        <w:t xml:space="preserve"> </w:t>
      </w:r>
      <w:r w:rsidR="009B4758" w:rsidRPr="00AB78A3">
        <w:rPr>
          <w:rFonts w:ascii="Arial" w:hAnsi="Arial" w:cs="Arial"/>
          <w:sz w:val="28"/>
          <w:szCs w:val="28"/>
        </w:rPr>
        <w:t>что</w:t>
      </w:r>
      <w:r w:rsidRPr="00AB78A3">
        <w:rPr>
          <w:rFonts w:ascii="Arial" w:hAnsi="Arial" w:cs="Arial"/>
          <w:sz w:val="28"/>
          <w:szCs w:val="28"/>
        </w:rPr>
        <w:t xml:space="preserve"> в  </w:t>
      </w:r>
      <w:r w:rsidR="009B4758" w:rsidRPr="00AB78A3">
        <w:rPr>
          <w:rFonts w:ascii="Arial" w:hAnsi="Arial" w:cs="Arial"/>
          <w:sz w:val="28"/>
          <w:szCs w:val="28"/>
        </w:rPr>
        <w:t xml:space="preserve">общем </w:t>
      </w:r>
      <w:r w:rsidRPr="00AB78A3">
        <w:rPr>
          <w:rFonts w:ascii="Arial" w:hAnsi="Arial" w:cs="Arial"/>
          <w:sz w:val="28"/>
          <w:szCs w:val="28"/>
        </w:rPr>
        <w:t>по</w:t>
      </w:r>
      <w:r w:rsidRPr="00AB78A3">
        <w:rPr>
          <w:rFonts w:ascii="Arial" w:hAnsi="Arial" w:cs="Arial"/>
          <w:sz w:val="28"/>
          <w:szCs w:val="28"/>
        </w:rPr>
        <w:t>з</w:t>
      </w:r>
      <w:r w:rsidRPr="00AB78A3">
        <w:rPr>
          <w:rFonts w:ascii="Arial" w:hAnsi="Arial" w:cs="Arial"/>
          <w:sz w:val="28"/>
          <w:szCs w:val="28"/>
        </w:rPr>
        <w:t>воляет улучшить качество выпускаемой пр</w:t>
      </w:r>
      <w:r w:rsidRPr="00AB78A3">
        <w:rPr>
          <w:rFonts w:ascii="Arial" w:hAnsi="Arial" w:cs="Arial"/>
          <w:sz w:val="28"/>
          <w:szCs w:val="28"/>
        </w:rPr>
        <w:t>о</w:t>
      </w:r>
      <w:r w:rsidRPr="00AB78A3">
        <w:rPr>
          <w:rFonts w:ascii="Arial" w:hAnsi="Arial" w:cs="Arial"/>
          <w:sz w:val="28"/>
          <w:szCs w:val="28"/>
        </w:rPr>
        <w:t>дукции.</w:t>
      </w:r>
    </w:p>
    <w:p w:rsidR="00E42919" w:rsidRPr="00F46DE3" w:rsidRDefault="00E42919" w:rsidP="00E42919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        </w:t>
      </w:r>
    </w:p>
    <w:p w:rsidR="00E42919" w:rsidRPr="00F46DE3" w:rsidRDefault="00E42919" w:rsidP="006700CA">
      <w:pPr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             </w:t>
      </w:r>
    </w:p>
    <w:p w:rsidR="00B3503C" w:rsidRPr="00F46DE3" w:rsidRDefault="00B3503C" w:rsidP="00D9699E">
      <w:pPr>
        <w:pStyle w:val="1"/>
        <w:jc w:val="right"/>
        <w:rPr>
          <w:rFonts w:ascii="Arial" w:hAnsi="Arial" w:cs="Arial"/>
          <w:szCs w:val="28"/>
        </w:rPr>
      </w:pPr>
    </w:p>
    <w:p w:rsidR="00B3503C" w:rsidRPr="00F46DE3" w:rsidRDefault="00B3503C" w:rsidP="00D9699E">
      <w:pPr>
        <w:pStyle w:val="1"/>
        <w:jc w:val="right"/>
        <w:rPr>
          <w:rFonts w:ascii="Arial" w:hAnsi="Arial" w:cs="Arial"/>
          <w:szCs w:val="28"/>
        </w:rPr>
      </w:pPr>
    </w:p>
    <w:p w:rsidR="00B3503C" w:rsidRPr="00F46DE3" w:rsidRDefault="00B3503C" w:rsidP="00D9699E">
      <w:pPr>
        <w:pStyle w:val="1"/>
        <w:jc w:val="right"/>
        <w:rPr>
          <w:rFonts w:ascii="Arial" w:hAnsi="Arial" w:cs="Arial"/>
          <w:szCs w:val="28"/>
        </w:rPr>
      </w:pPr>
    </w:p>
    <w:p w:rsidR="00B3503C" w:rsidRPr="00F46DE3" w:rsidRDefault="00B3503C" w:rsidP="00D9699E">
      <w:pPr>
        <w:pStyle w:val="1"/>
        <w:jc w:val="right"/>
        <w:rPr>
          <w:rFonts w:ascii="Arial" w:hAnsi="Arial" w:cs="Arial"/>
          <w:szCs w:val="28"/>
        </w:rPr>
      </w:pPr>
    </w:p>
    <w:p w:rsidR="00B3503C" w:rsidRPr="00F46DE3" w:rsidRDefault="00B3503C" w:rsidP="00D9699E">
      <w:pPr>
        <w:pStyle w:val="1"/>
        <w:jc w:val="right"/>
        <w:rPr>
          <w:rFonts w:ascii="Arial" w:hAnsi="Arial" w:cs="Arial"/>
          <w:szCs w:val="28"/>
        </w:rPr>
      </w:pPr>
    </w:p>
    <w:p w:rsidR="00B3503C" w:rsidRPr="00F46DE3" w:rsidRDefault="00B3503C" w:rsidP="00D9699E">
      <w:pPr>
        <w:pStyle w:val="1"/>
        <w:jc w:val="right"/>
        <w:rPr>
          <w:rFonts w:ascii="Arial" w:hAnsi="Arial" w:cs="Arial"/>
          <w:szCs w:val="28"/>
        </w:rPr>
      </w:pPr>
    </w:p>
    <w:p w:rsidR="00B3503C" w:rsidRPr="00F46DE3" w:rsidRDefault="00B3503C" w:rsidP="00D9699E">
      <w:pPr>
        <w:pStyle w:val="1"/>
        <w:jc w:val="right"/>
        <w:rPr>
          <w:rFonts w:ascii="Arial" w:hAnsi="Arial" w:cs="Arial"/>
          <w:szCs w:val="28"/>
        </w:rPr>
      </w:pPr>
    </w:p>
    <w:p w:rsidR="00B3503C" w:rsidRPr="00F46DE3" w:rsidRDefault="00B3503C" w:rsidP="00D9699E">
      <w:pPr>
        <w:pStyle w:val="1"/>
        <w:jc w:val="right"/>
        <w:rPr>
          <w:rFonts w:ascii="Arial" w:hAnsi="Arial" w:cs="Arial"/>
          <w:szCs w:val="28"/>
        </w:rPr>
      </w:pPr>
    </w:p>
    <w:p w:rsidR="00B3503C" w:rsidRPr="00F46DE3" w:rsidRDefault="00B3503C" w:rsidP="00D9699E">
      <w:pPr>
        <w:pStyle w:val="1"/>
        <w:jc w:val="right"/>
        <w:rPr>
          <w:rFonts w:ascii="Arial" w:hAnsi="Arial" w:cs="Arial"/>
          <w:szCs w:val="28"/>
        </w:rPr>
      </w:pPr>
    </w:p>
    <w:p w:rsidR="00B3503C" w:rsidRPr="00F46DE3" w:rsidRDefault="00B3503C" w:rsidP="00D9699E">
      <w:pPr>
        <w:pStyle w:val="1"/>
        <w:jc w:val="right"/>
        <w:rPr>
          <w:rFonts w:ascii="Arial" w:hAnsi="Arial" w:cs="Arial"/>
          <w:szCs w:val="28"/>
        </w:rPr>
      </w:pPr>
    </w:p>
    <w:p w:rsidR="00DD1CF3" w:rsidRPr="00F46DE3" w:rsidRDefault="00DD1CF3" w:rsidP="00B3503C">
      <w:pPr>
        <w:jc w:val="both"/>
        <w:rPr>
          <w:rFonts w:ascii="Arial" w:hAnsi="Arial" w:cs="Arial"/>
          <w:sz w:val="28"/>
          <w:szCs w:val="28"/>
        </w:rPr>
      </w:pPr>
    </w:p>
    <w:p w:rsidR="00D87781" w:rsidRPr="00F46DE3" w:rsidRDefault="00D87781" w:rsidP="00D9699E">
      <w:pPr>
        <w:pStyle w:val="1"/>
        <w:jc w:val="right"/>
        <w:rPr>
          <w:rFonts w:ascii="Arial" w:hAnsi="Arial" w:cs="Arial"/>
          <w:sz w:val="30"/>
        </w:rPr>
      </w:pPr>
    </w:p>
    <w:p w:rsidR="00D87781" w:rsidRPr="00F46DE3" w:rsidRDefault="00D87781" w:rsidP="00D9699E">
      <w:pPr>
        <w:pStyle w:val="1"/>
        <w:jc w:val="right"/>
        <w:rPr>
          <w:rFonts w:ascii="Arial" w:hAnsi="Arial" w:cs="Arial"/>
          <w:sz w:val="30"/>
        </w:rPr>
      </w:pPr>
    </w:p>
    <w:p w:rsidR="00D87781" w:rsidRPr="00F46DE3" w:rsidRDefault="00D87781" w:rsidP="00D9699E">
      <w:pPr>
        <w:pStyle w:val="1"/>
        <w:jc w:val="right"/>
        <w:rPr>
          <w:rFonts w:ascii="Arial" w:hAnsi="Arial" w:cs="Arial"/>
          <w:sz w:val="30"/>
        </w:rPr>
      </w:pPr>
    </w:p>
    <w:p w:rsidR="00D87781" w:rsidRPr="00F46DE3" w:rsidRDefault="00D87781" w:rsidP="00D9699E">
      <w:pPr>
        <w:pStyle w:val="1"/>
        <w:jc w:val="right"/>
        <w:rPr>
          <w:rFonts w:ascii="Arial" w:hAnsi="Arial" w:cs="Arial"/>
          <w:sz w:val="30"/>
        </w:rPr>
      </w:pPr>
    </w:p>
    <w:p w:rsidR="00D87781" w:rsidRPr="00F46DE3" w:rsidRDefault="00D87781" w:rsidP="00D9699E">
      <w:pPr>
        <w:pStyle w:val="1"/>
        <w:jc w:val="right"/>
        <w:rPr>
          <w:rFonts w:ascii="Arial" w:hAnsi="Arial" w:cs="Arial"/>
          <w:sz w:val="30"/>
        </w:rPr>
      </w:pPr>
    </w:p>
    <w:p w:rsidR="00D87781" w:rsidRPr="00F46DE3" w:rsidRDefault="00D87781" w:rsidP="00D9699E">
      <w:pPr>
        <w:pStyle w:val="1"/>
        <w:jc w:val="right"/>
        <w:rPr>
          <w:rFonts w:ascii="Arial" w:hAnsi="Arial" w:cs="Arial"/>
          <w:sz w:val="30"/>
        </w:rPr>
      </w:pPr>
    </w:p>
    <w:p w:rsidR="00D87781" w:rsidRPr="00F46DE3" w:rsidRDefault="00D87781" w:rsidP="00D9699E">
      <w:pPr>
        <w:pStyle w:val="1"/>
        <w:jc w:val="right"/>
        <w:rPr>
          <w:rFonts w:ascii="Arial" w:hAnsi="Arial" w:cs="Arial"/>
          <w:sz w:val="30"/>
        </w:rPr>
      </w:pPr>
    </w:p>
    <w:p w:rsidR="00D87781" w:rsidRPr="00F46DE3" w:rsidRDefault="00D87781" w:rsidP="00D9699E">
      <w:pPr>
        <w:pStyle w:val="1"/>
        <w:jc w:val="right"/>
        <w:rPr>
          <w:rFonts w:ascii="Arial" w:hAnsi="Arial" w:cs="Arial"/>
          <w:sz w:val="30"/>
        </w:rPr>
      </w:pPr>
    </w:p>
    <w:p w:rsidR="00D87781" w:rsidRPr="00F46DE3" w:rsidRDefault="00D87781" w:rsidP="00D9699E">
      <w:pPr>
        <w:pStyle w:val="1"/>
        <w:jc w:val="right"/>
        <w:rPr>
          <w:rFonts w:ascii="Arial" w:hAnsi="Arial" w:cs="Arial"/>
          <w:sz w:val="30"/>
        </w:rPr>
      </w:pPr>
    </w:p>
    <w:p w:rsidR="00D87781" w:rsidRPr="00F46DE3" w:rsidRDefault="00D87781" w:rsidP="00D9699E">
      <w:pPr>
        <w:pStyle w:val="1"/>
        <w:jc w:val="right"/>
        <w:rPr>
          <w:rFonts w:ascii="Arial" w:hAnsi="Arial" w:cs="Arial"/>
          <w:sz w:val="30"/>
        </w:rPr>
      </w:pPr>
    </w:p>
    <w:p w:rsidR="00D87781" w:rsidRPr="00F46DE3" w:rsidRDefault="00D87781" w:rsidP="00D9699E">
      <w:pPr>
        <w:pStyle w:val="1"/>
        <w:jc w:val="right"/>
        <w:rPr>
          <w:rFonts w:ascii="Arial" w:hAnsi="Arial" w:cs="Arial"/>
          <w:sz w:val="30"/>
        </w:rPr>
      </w:pPr>
    </w:p>
    <w:p w:rsidR="003E618F" w:rsidRDefault="003E618F" w:rsidP="009E11B4">
      <w:pPr>
        <w:pStyle w:val="1"/>
        <w:rPr>
          <w:rFonts w:ascii="Arial" w:hAnsi="Arial" w:cs="Arial"/>
          <w:szCs w:val="28"/>
        </w:rPr>
      </w:pPr>
    </w:p>
    <w:p w:rsidR="00D87781" w:rsidRPr="00F46DE3" w:rsidRDefault="00AB78A3" w:rsidP="009E11B4">
      <w:pPr>
        <w:pStyle w:val="1"/>
        <w:rPr>
          <w:rFonts w:ascii="Arial" w:hAnsi="Arial" w:cs="Arial"/>
          <w:sz w:val="30"/>
        </w:rPr>
      </w:pPr>
      <w:r w:rsidRPr="00F46DE3">
        <w:rPr>
          <w:rFonts w:ascii="Arial" w:hAnsi="Arial" w:cs="Arial"/>
          <w:szCs w:val="28"/>
        </w:rPr>
        <w:t>4</w:t>
      </w:r>
      <w:r w:rsidR="009E11B4">
        <w:rPr>
          <w:rFonts w:ascii="Arial" w:hAnsi="Arial" w:cs="Arial"/>
          <w:szCs w:val="28"/>
        </w:rPr>
        <w:t>0</w:t>
      </w:r>
    </w:p>
    <w:p w:rsidR="00232A16" w:rsidRPr="00F46DE3" w:rsidRDefault="00232A16" w:rsidP="009E11B4">
      <w:pPr>
        <w:pStyle w:val="1"/>
        <w:tabs>
          <w:tab w:val="right" w:pos="9922"/>
        </w:tabs>
        <w:jc w:val="right"/>
        <w:rPr>
          <w:rFonts w:ascii="Arial" w:hAnsi="Arial" w:cs="Arial"/>
          <w:b/>
          <w:szCs w:val="28"/>
        </w:rPr>
      </w:pPr>
      <w:r w:rsidRPr="00F46DE3">
        <w:rPr>
          <w:rFonts w:ascii="Arial" w:hAnsi="Arial" w:cs="Arial"/>
          <w:szCs w:val="28"/>
        </w:rPr>
        <w:t>СТП 535.18.367-2007</w:t>
      </w:r>
    </w:p>
    <w:p w:rsidR="00AC7B18" w:rsidRDefault="00AC7B18" w:rsidP="001942A3">
      <w:pPr>
        <w:jc w:val="center"/>
        <w:rPr>
          <w:rFonts w:ascii="Arial" w:hAnsi="Arial" w:cs="Arial"/>
          <w:b/>
          <w:sz w:val="28"/>
          <w:szCs w:val="28"/>
        </w:rPr>
      </w:pPr>
    </w:p>
    <w:p w:rsidR="001942A3" w:rsidRPr="00B365FA" w:rsidRDefault="001942A3" w:rsidP="001942A3">
      <w:pPr>
        <w:jc w:val="center"/>
        <w:rPr>
          <w:rFonts w:ascii="Arial" w:hAnsi="Arial" w:cs="Arial"/>
          <w:b/>
          <w:sz w:val="28"/>
          <w:szCs w:val="28"/>
        </w:rPr>
      </w:pPr>
      <w:r w:rsidRPr="00B365FA">
        <w:rPr>
          <w:rFonts w:ascii="Arial" w:hAnsi="Arial" w:cs="Arial"/>
          <w:b/>
          <w:sz w:val="28"/>
          <w:szCs w:val="28"/>
        </w:rPr>
        <w:t>Приложение А</w:t>
      </w:r>
    </w:p>
    <w:p w:rsidR="001942A3" w:rsidRPr="00B365FA" w:rsidRDefault="00B6672E" w:rsidP="001942A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(рекомендуемое) </w:t>
      </w:r>
    </w:p>
    <w:p w:rsidR="00B6672E" w:rsidRDefault="00B6672E" w:rsidP="00AC7B18">
      <w:pPr>
        <w:jc w:val="center"/>
        <w:rPr>
          <w:rFonts w:ascii="Arial" w:hAnsi="Arial" w:cs="Arial"/>
          <w:b/>
          <w:sz w:val="28"/>
          <w:szCs w:val="28"/>
        </w:rPr>
      </w:pPr>
    </w:p>
    <w:p w:rsidR="00AC7B18" w:rsidRPr="00B365FA" w:rsidRDefault="00AC7B18" w:rsidP="00AC7B18">
      <w:pPr>
        <w:jc w:val="center"/>
        <w:rPr>
          <w:rFonts w:ascii="Arial" w:hAnsi="Arial" w:cs="Arial"/>
          <w:b/>
          <w:sz w:val="28"/>
          <w:szCs w:val="28"/>
        </w:rPr>
      </w:pPr>
      <w:r w:rsidRPr="00B365FA">
        <w:rPr>
          <w:rFonts w:ascii="Arial" w:hAnsi="Arial" w:cs="Arial"/>
          <w:b/>
          <w:sz w:val="28"/>
          <w:szCs w:val="28"/>
        </w:rPr>
        <w:t>Форма запроса для оценки и одобрения поставщиков</w:t>
      </w:r>
    </w:p>
    <w:p w:rsidR="001942A3" w:rsidRPr="00F46DE3" w:rsidRDefault="001942A3" w:rsidP="001942A3">
      <w:pPr>
        <w:jc w:val="center"/>
        <w:rPr>
          <w:rFonts w:ascii="Arial" w:hAnsi="Arial" w:cs="Arial"/>
          <w:sz w:val="28"/>
          <w:szCs w:val="28"/>
        </w:rPr>
      </w:pP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  <w:t>Рук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 xml:space="preserve">водителю службы </w:t>
      </w: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  <w:t>качества</w:t>
      </w: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  <w:t>Предст</w:t>
      </w:r>
      <w:r w:rsidRPr="00F46DE3">
        <w:rPr>
          <w:rFonts w:ascii="Arial" w:hAnsi="Arial" w:cs="Arial"/>
          <w:sz w:val="28"/>
          <w:szCs w:val="28"/>
        </w:rPr>
        <w:t>а</w:t>
      </w:r>
      <w:r w:rsidRPr="00F46DE3">
        <w:rPr>
          <w:rFonts w:ascii="Arial" w:hAnsi="Arial" w:cs="Arial"/>
          <w:sz w:val="28"/>
          <w:szCs w:val="28"/>
        </w:rPr>
        <w:t xml:space="preserve">вителю Независимой </w:t>
      </w:r>
    </w:p>
    <w:p w:rsidR="001942A3" w:rsidRPr="00F46DE3" w:rsidRDefault="001942A3" w:rsidP="001942A3">
      <w:pPr>
        <w:ind w:left="4248" w:firstLine="708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Инспекции (Авиате</w:t>
      </w:r>
      <w:r w:rsidRPr="00F46DE3">
        <w:rPr>
          <w:rFonts w:ascii="Arial" w:hAnsi="Arial" w:cs="Arial"/>
          <w:sz w:val="28"/>
          <w:szCs w:val="28"/>
        </w:rPr>
        <w:t>х</w:t>
      </w:r>
      <w:r w:rsidRPr="00F46DE3">
        <w:rPr>
          <w:rFonts w:ascii="Arial" w:hAnsi="Arial" w:cs="Arial"/>
          <w:sz w:val="28"/>
          <w:szCs w:val="28"/>
        </w:rPr>
        <w:t>приемки)</w:t>
      </w:r>
    </w:p>
    <w:p w:rsidR="001942A3" w:rsidRPr="00F46DE3" w:rsidRDefault="001942A3" w:rsidP="001942A3">
      <w:pPr>
        <w:rPr>
          <w:rFonts w:ascii="Arial" w:hAnsi="Arial" w:cs="Arial"/>
          <w:sz w:val="28"/>
          <w:szCs w:val="28"/>
        </w:rPr>
      </w:pPr>
    </w:p>
    <w:p w:rsidR="001942A3" w:rsidRPr="00F46DE3" w:rsidRDefault="001942A3" w:rsidP="001942A3">
      <w:pPr>
        <w:rPr>
          <w:rFonts w:ascii="Arial" w:hAnsi="Arial" w:cs="Arial"/>
          <w:sz w:val="28"/>
          <w:szCs w:val="28"/>
        </w:rPr>
      </w:pPr>
    </w:p>
    <w:p w:rsidR="001942A3" w:rsidRPr="00F46DE3" w:rsidRDefault="001942A3" w:rsidP="001942A3">
      <w:pPr>
        <w:rPr>
          <w:rFonts w:ascii="Arial" w:hAnsi="Arial" w:cs="Arial"/>
          <w:sz w:val="28"/>
          <w:szCs w:val="28"/>
        </w:rPr>
      </w:pPr>
    </w:p>
    <w:p w:rsidR="001942A3" w:rsidRPr="00F46DE3" w:rsidRDefault="001942A3" w:rsidP="00AC7B18">
      <w:pPr>
        <w:tabs>
          <w:tab w:val="left" w:pos="709"/>
        </w:tabs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</w:r>
      <w:r w:rsidR="00AC7B18">
        <w:rPr>
          <w:rFonts w:ascii="Arial" w:hAnsi="Arial" w:cs="Arial"/>
          <w:sz w:val="28"/>
          <w:szCs w:val="28"/>
        </w:rPr>
        <w:t xml:space="preserve"> </w:t>
      </w:r>
      <w:r w:rsidRPr="00F46DE3">
        <w:rPr>
          <w:rFonts w:ascii="Arial" w:hAnsi="Arial" w:cs="Arial"/>
          <w:sz w:val="28"/>
          <w:szCs w:val="28"/>
        </w:rPr>
        <w:t>В соответствии с требованиями «Руководства по сертификации и на</w:t>
      </w:r>
      <w:r w:rsidRPr="00F46DE3">
        <w:rPr>
          <w:rFonts w:ascii="Arial" w:hAnsi="Arial" w:cs="Arial"/>
          <w:sz w:val="28"/>
          <w:szCs w:val="28"/>
        </w:rPr>
        <w:t>д</w:t>
      </w:r>
      <w:r w:rsidRPr="00F46DE3">
        <w:rPr>
          <w:rFonts w:ascii="Arial" w:hAnsi="Arial" w:cs="Arial"/>
          <w:sz w:val="28"/>
          <w:szCs w:val="28"/>
        </w:rPr>
        <w:t>зору за производством изделий авиационной техники» Р21.2С и Р145.1 «Процедура сертификации ремонтных организаций», утве</w:t>
      </w:r>
      <w:r w:rsidRPr="00F46DE3">
        <w:rPr>
          <w:rFonts w:ascii="Arial" w:hAnsi="Arial" w:cs="Arial"/>
          <w:sz w:val="28"/>
          <w:szCs w:val="28"/>
        </w:rPr>
        <w:t>р</w:t>
      </w:r>
      <w:r w:rsidRPr="00F46DE3">
        <w:rPr>
          <w:rFonts w:ascii="Arial" w:hAnsi="Arial" w:cs="Arial"/>
          <w:sz w:val="28"/>
          <w:szCs w:val="28"/>
        </w:rPr>
        <w:t>жденными        Авиарегистром межгосударственного авиационного комитета, Головному изготовителю авиационной техники необходимо оценить и одобрить  п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ставщиков материалов, полуфабрикатов, ко</w:t>
      </w:r>
      <w:r w:rsidRPr="00F46DE3">
        <w:rPr>
          <w:rFonts w:ascii="Arial" w:hAnsi="Arial" w:cs="Arial"/>
          <w:sz w:val="28"/>
          <w:szCs w:val="28"/>
        </w:rPr>
        <w:t>м</w:t>
      </w:r>
      <w:r w:rsidRPr="00F46DE3">
        <w:rPr>
          <w:rFonts w:ascii="Arial" w:hAnsi="Arial" w:cs="Arial"/>
          <w:sz w:val="28"/>
          <w:szCs w:val="28"/>
        </w:rPr>
        <w:t>понентов и услуг.</w:t>
      </w:r>
    </w:p>
    <w:p w:rsidR="001942A3" w:rsidRDefault="001942A3" w:rsidP="00AC7B1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Прошу Вас, для возможности оценки вашей системы менеджмента качества выслать в наш адрес следующие да</w:t>
      </w:r>
      <w:r w:rsidRPr="00F46DE3">
        <w:rPr>
          <w:rFonts w:ascii="Arial" w:hAnsi="Arial" w:cs="Arial"/>
          <w:sz w:val="28"/>
          <w:szCs w:val="28"/>
        </w:rPr>
        <w:t>н</w:t>
      </w:r>
      <w:r w:rsidRPr="00F46DE3">
        <w:rPr>
          <w:rFonts w:ascii="Arial" w:hAnsi="Arial" w:cs="Arial"/>
          <w:sz w:val="28"/>
          <w:szCs w:val="28"/>
        </w:rPr>
        <w:t>ные:</w:t>
      </w:r>
    </w:p>
    <w:p w:rsidR="007E41A0" w:rsidRPr="00F46DE3" w:rsidRDefault="007E41A0" w:rsidP="00AC7B18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1942A3" w:rsidRPr="00F46DE3" w:rsidRDefault="001942A3" w:rsidP="007E41A0">
      <w:pPr>
        <w:widowControl/>
        <w:numPr>
          <w:ilvl w:val="0"/>
          <w:numId w:val="5"/>
        </w:numPr>
        <w:tabs>
          <w:tab w:val="clear" w:pos="1070"/>
          <w:tab w:val="num" w:pos="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Наличие на предприятии функционирующей системы менеджме</w:t>
      </w:r>
      <w:r w:rsidRPr="00F46DE3">
        <w:rPr>
          <w:rFonts w:ascii="Arial" w:hAnsi="Arial" w:cs="Arial"/>
          <w:sz w:val="28"/>
          <w:szCs w:val="28"/>
        </w:rPr>
        <w:t>н</w:t>
      </w:r>
      <w:r w:rsidRPr="00F46DE3">
        <w:rPr>
          <w:rFonts w:ascii="Arial" w:hAnsi="Arial" w:cs="Arial"/>
          <w:sz w:val="28"/>
          <w:szCs w:val="28"/>
        </w:rPr>
        <w:t>та качества;</w:t>
      </w:r>
    </w:p>
    <w:p w:rsidR="001942A3" w:rsidRPr="00F46DE3" w:rsidRDefault="001942A3" w:rsidP="007E41A0">
      <w:pPr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Наличие сертификата или свидетельства об одобрени</w:t>
      </w:r>
      <w:r w:rsidR="00232A16">
        <w:rPr>
          <w:rFonts w:ascii="Arial" w:hAnsi="Arial" w:cs="Arial"/>
          <w:sz w:val="28"/>
          <w:szCs w:val="28"/>
        </w:rPr>
        <w:t>и</w:t>
      </w:r>
      <w:r w:rsidRPr="00F46DE3">
        <w:rPr>
          <w:rFonts w:ascii="Arial" w:hAnsi="Arial" w:cs="Arial"/>
          <w:sz w:val="28"/>
          <w:szCs w:val="28"/>
        </w:rPr>
        <w:t xml:space="preserve"> произво</w:t>
      </w:r>
      <w:r w:rsidRPr="00F46DE3">
        <w:rPr>
          <w:rFonts w:ascii="Arial" w:hAnsi="Arial" w:cs="Arial"/>
          <w:sz w:val="28"/>
          <w:szCs w:val="28"/>
        </w:rPr>
        <w:t>д</w:t>
      </w:r>
      <w:r w:rsidRPr="00F46DE3">
        <w:rPr>
          <w:rFonts w:ascii="Arial" w:hAnsi="Arial" w:cs="Arial"/>
          <w:sz w:val="28"/>
          <w:szCs w:val="28"/>
        </w:rPr>
        <w:t>ства АР МАК; сертификата Ремонтной о</w:t>
      </w:r>
      <w:r w:rsidRPr="00F46DE3">
        <w:rPr>
          <w:rFonts w:ascii="Arial" w:hAnsi="Arial" w:cs="Arial"/>
          <w:sz w:val="28"/>
          <w:szCs w:val="28"/>
        </w:rPr>
        <w:t>р</w:t>
      </w:r>
      <w:r w:rsidRPr="00F46DE3">
        <w:rPr>
          <w:rFonts w:ascii="Arial" w:hAnsi="Arial" w:cs="Arial"/>
          <w:sz w:val="28"/>
          <w:szCs w:val="28"/>
        </w:rPr>
        <w:t>ганизации;</w:t>
      </w:r>
    </w:p>
    <w:p w:rsidR="001942A3" w:rsidRPr="00F46DE3" w:rsidRDefault="001942A3" w:rsidP="001942A3">
      <w:pPr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Наличие приемки продукции Представительством заказчика или Авиатехприемкой;</w:t>
      </w:r>
    </w:p>
    <w:p w:rsidR="001942A3" w:rsidRPr="00F46DE3" w:rsidRDefault="001942A3" w:rsidP="001942A3">
      <w:pPr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Наличие Руководства по качеству, согласованного с Представ</w:t>
      </w:r>
      <w:r w:rsidRPr="00F46DE3">
        <w:rPr>
          <w:rFonts w:ascii="Arial" w:hAnsi="Arial" w:cs="Arial"/>
          <w:sz w:val="28"/>
          <w:szCs w:val="28"/>
        </w:rPr>
        <w:t>и</w:t>
      </w:r>
      <w:r w:rsidRPr="00F46DE3">
        <w:rPr>
          <w:rFonts w:ascii="Arial" w:hAnsi="Arial" w:cs="Arial"/>
          <w:sz w:val="28"/>
          <w:szCs w:val="28"/>
        </w:rPr>
        <w:t>тельством заказчика (Авиатехприемкой при нал</w:t>
      </w:r>
      <w:r w:rsidRPr="00F46DE3">
        <w:rPr>
          <w:rFonts w:ascii="Arial" w:hAnsi="Arial" w:cs="Arial"/>
          <w:sz w:val="28"/>
          <w:szCs w:val="28"/>
        </w:rPr>
        <w:t>и</w:t>
      </w:r>
      <w:r w:rsidRPr="00F46DE3">
        <w:rPr>
          <w:rFonts w:ascii="Arial" w:hAnsi="Arial" w:cs="Arial"/>
          <w:sz w:val="28"/>
          <w:szCs w:val="28"/>
        </w:rPr>
        <w:t>чии);</w:t>
      </w:r>
    </w:p>
    <w:p w:rsidR="001942A3" w:rsidRPr="00F46DE3" w:rsidRDefault="001942A3" w:rsidP="001942A3">
      <w:pPr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Наличие сертификата на поставляемую продукцию;</w:t>
      </w:r>
    </w:p>
    <w:p w:rsidR="001942A3" w:rsidRPr="00F46DE3" w:rsidRDefault="001942A3" w:rsidP="001942A3">
      <w:pPr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Условия оплаты;</w:t>
      </w:r>
    </w:p>
    <w:p w:rsidR="001942A3" w:rsidRPr="00F46DE3" w:rsidRDefault="001942A3" w:rsidP="001942A3">
      <w:pPr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Наличие лицензии (при необходимости);</w:t>
      </w:r>
    </w:p>
    <w:p w:rsidR="001942A3" w:rsidRPr="00F46DE3" w:rsidRDefault="001942A3" w:rsidP="001942A3">
      <w:pPr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Опыт работы на рынке;</w:t>
      </w:r>
    </w:p>
    <w:p w:rsidR="001942A3" w:rsidRPr="00F46DE3" w:rsidRDefault="001942A3" w:rsidP="007E41A0">
      <w:pPr>
        <w:ind w:left="1134" w:hanging="425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9  Наличие сертификата в соответствии с ДП АР МАК № 01 – 2002 или </w:t>
      </w:r>
      <w:r w:rsidR="007E41A0">
        <w:rPr>
          <w:rFonts w:ascii="Arial" w:hAnsi="Arial" w:cs="Arial"/>
          <w:sz w:val="28"/>
          <w:szCs w:val="28"/>
        </w:rPr>
        <w:t xml:space="preserve"> </w:t>
      </w:r>
      <w:r w:rsidRPr="00F46DE3">
        <w:rPr>
          <w:rFonts w:ascii="Arial" w:hAnsi="Arial" w:cs="Arial"/>
          <w:sz w:val="28"/>
          <w:szCs w:val="28"/>
        </w:rPr>
        <w:t>ФАП № 112 от 03.05.2000</w:t>
      </w:r>
      <w:r w:rsidR="00AC7B18">
        <w:rPr>
          <w:rFonts w:ascii="Arial" w:hAnsi="Arial" w:cs="Arial"/>
          <w:sz w:val="28"/>
          <w:szCs w:val="28"/>
        </w:rPr>
        <w:t xml:space="preserve"> г.</w:t>
      </w:r>
      <w:r w:rsidRPr="00F46DE3">
        <w:rPr>
          <w:rFonts w:ascii="Arial" w:hAnsi="Arial" w:cs="Arial"/>
          <w:sz w:val="28"/>
          <w:szCs w:val="28"/>
        </w:rPr>
        <w:t xml:space="preserve"> для поставщиков-посредников.</w:t>
      </w: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</w:p>
    <w:p w:rsidR="001942A3" w:rsidRPr="00F46DE3" w:rsidRDefault="001942A3" w:rsidP="007E41A0">
      <w:pPr>
        <w:tabs>
          <w:tab w:val="left" w:pos="709"/>
        </w:tabs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  <w:t>С уважением</w:t>
      </w: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  <w:t>Директор Департамента качества</w:t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  <w:t>________________</w:t>
      </w:r>
    </w:p>
    <w:p w:rsidR="001942A3" w:rsidRPr="00697AC3" w:rsidRDefault="001942A3" w:rsidP="001942A3">
      <w:pPr>
        <w:jc w:val="both"/>
        <w:rPr>
          <w:rFonts w:ascii="Arial" w:hAnsi="Arial" w:cs="Arial"/>
          <w:sz w:val="24"/>
          <w:szCs w:val="24"/>
        </w:rPr>
      </w:pPr>
      <w:r w:rsidRPr="00F46DE3">
        <w:rPr>
          <w:rFonts w:ascii="Arial" w:hAnsi="Arial" w:cs="Arial"/>
          <w:sz w:val="28"/>
          <w:szCs w:val="28"/>
        </w:rPr>
        <w:t xml:space="preserve">            </w:t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  <w:t xml:space="preserve">          </w:t>
      </w:r>
      <w:r w:rsidRPr="00697AC3">
        <w:rPr>
          <w:rFonts w:ascii="Arial" w:hAnsi="Arial" w:cs="Arial"/>
          <w:sz w:val="24"/>
          <w:szCs w:val="24"/>
        </w:rPr>
        <w:t>Ф. И. О.</w:t>
      </w:r>
    </w:p>
    <w:p w:rsidR="00306588" w:rsidRDefault="00306588" w:rsidP="00232A16">
      <w:pPr>
        <w:pStyle w:val="1"/>
        <w:tabs>
          <w:tab w:val="left" w:pos="8071"/>
        </w:tabs>
        <w:rPr>
          <w:rFonts w:ascii="Arial" w:hAnsi="Arial" w:cs="Arial"/>
          <w:szCs w:val="28"/>
        </w:rPr>
      </w:pPr>
    </w:p>
    <w:p w:rsidR="00FB2E66" w:rsidRDefault="00FB2E66" w:rsidP="009E11B4">
      <w:pPr>
        <w:pStyle w:val="1"/>
        <w:tabs>
          <w:tab w:val="left" w:pos="8071"/>
        </w:tabs>
        <w:jc w:val="right"/>
        <w:rPr>
          <w:rFonts w:ascii="Arial" w:hAnsi="Arial" w:cs="Arial"/>
          <w:szCs w:val="28"/>
        </w:rPr>
      </w:pPr>
    </w:p>
    <w:p w:rsidR="00697AC3" w:rsidRDefault="00697AC3" w:rsidP="009E11B4">
      <w:pPr>
        <w:pStyle w:val="1"/>
        <w:tabs>
          <w:tab w:val="left" w:pos="8071"/>
        </w:tabs>
        <w:jc w:val="right"/>
        <w:rPr>
          <w:rFonts w:ascii="Arial" w:hAnsi="Arial" w:cs="Arial"/>
          <w:szCs w:val="28"/>
        </w:rPr>
      </w:pPr>
    </w:p>
    <w:p w:rsidR="00232A16" w:rsidRPr="00F46DE3" w:rsidRDefault="00232A16" w:rsidP="009E11B4">
      <w:pPr>
        <w:pStyle w:val="1"/>
        <w:tabs>
          <w:tab w:val="left" w:pos="8071"/>
        </w:tabs>
        <w:jc w:val="right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4</w:t>
      </w:r>
      <w:r w:rsidR="009E11B4">
        <w:rPr>
          <w:rFonts w:ascii="Arial" w:hAnsi="Arial" w:cs="Arial"/>
          <w:szCs w:val="28"/>
        </w:rPr>
        <w:t>1</w:t>
      </w:r>
    </w:p>
    <w:p w:rsidR="00232A16" w:rsidRPr="00F46DE3" w:rsidRDefault="00232A16" w:rsidP="009E11B4">
      <w:pPr>
        <w:pStyle w:val="1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СТП 535.18.367-2007</w:t>
      </w:r>
    </w:p>
    <w:p w:rsidR="001942A3" w:rsidRPr="00B365FA" w:rsidRDefault="001942A3" w:rsidP="00232A16">
      <w:pPr>
        <w:pStyle w:val="1"/>
        <w:jc w:val="center"/>
        <w:rPr>
          <w:rFonts w:ascii="Arial" w:hAnsi="Arial" w:cs="Arial"/>
          <w:b/>
          <w:szCs w:val="28"/>
        </w:rPr>
      </w:pPr>
      <w:r w:rsidRPr="00B365FA">
        <w:rPr>
          <w:rFonts w:ascii="Arial" w:hAnsi="Arial" w:cs="Arial"/>
          <w:b/>
          <w:szCs w:val="28"/>
        </w:rPr>
        <w:t>Приложение Б</w:t>
      </w:r>
    </w:p>
    <w:p w:rsidR="00B6672E" w:rsidRPr="00B365FA" w:rsidRDefault="00B6672E" w:rsidP="00B6672E">
      <w:pPr>
        <w:jc w:val="center"/>
        <w:rPr>
          <w:rFonts w:ascii="Arial" w:hAnsi="Arial" w:cs="Arial"/>
          <w:b/>
          <w:sz w:val="28"/>
          <w:szCs w:val="28"/>
        </w:rPr>
      </w:pPr>
      <w:r w:rsidRPr="00B365FA">
        <w:rPr>
          <w:rFonts w:ascii="Arial" w:hAnsi="Arial" w:cs="Arial"/>
          <w:b/>
          <w:sz w:val="28"/>
          <w:szCs w:val="28"/>
        </w:rPr>
        <w:t>(обязател</w:t>
      </w:r>
      <w:r w:rsidRPr="00B365FA">
        <w:rPr>
          <w:rFonts w:ascii="Arial" w:hAnsi="Arial" w:cs="Arial"/>
          <w:b/>
          <w:sz w:val="28"/>
          <w:szCs w:val="28"/>
        </w:rPr>
        <w:t>ь</w:t>
      </w:r>
      <w:r w:rsidRPr="00B365FA">
        <w:rPr>
          <w:rFonts w:ascii="Arial" w:hAnsi="Arial" w:cs="Arial"/>
          <w:b/>
          <w:sz w:val="28"/>
          <w:szCs w:val="28"/>
        </w:rPr>
        <w:t>ное)</w:t>
      </w:r>
    </w:p>
    <w:p w:rsidR="00AC7B18" w:rsidRDefault="00AC7B18" w:rsidP="00AC7B18">
      <w:pPr>
        <w:jc w:val="center"/>
        <w:rPr>
          <w:rFonts w:ascii="Arial" w:hAnsi="Arial" w:cs="Arial"/>
          <w:b/>
          <w:sz w:val="28"/>
          <w:szCs w:val="28"/>
        </w:rPr>
      </w:pPr>
    </w:p>
    <w:p w:rsidR="00AC7B18" w:rsidRPr="00B365FA" w:rsidRDefault="00AC7B18" w:rsidP="00697AC3">
      <w:pPr>
        <w:jc w:val="center"/>
        <w:rPr>
          <w:rFonts w:ascii="Arial" w:hAnsi="Arial" w:cs="Arial"/>
          <w:b/>
          <w:sz w:val="28"/>
          <w:szCs w:val="28"/>
        </w:rPr>
      </w:pPr>
      <w:r w:rsidRPr="00B365FA">
        <w:rPr>
          <w:rFonts w:ascii="Arial" w:hAnsi="Arial" w:cs="Arial"/>
          <w:b/>
          <w:sz w:val="28"/>
          <w:szCs w:val="28"/>
        </w:rPr>
        <w:t>Форма протокола оценки поставщиков материалов, полуфабр</w:t>
      </w:r>
      <w:r w:rsidRPr="00B365FA">
        <w:rPr>
          <w:rFonts w:ascii="Arial" w:hAnsi="Arial" w:cs="Arial"/>
          <w:b/>
          <w:sz w:val="28"/>
          <w:szCs w:val="28"/>
        </w:rPr>
        <w:t>и</w:t>
      </w:r>
      <w:r w:rsidRPr="00B365FA">
        <w:rPr>
          <w:rFonts w:ascii="Arial" w:hAnsi="Arial" w:cs="Arial"/>
          <w:b/>
          <w:sz w:val="28"/>
          <w:szCs w:val="28"/>
        </w:rPr>
        <w:t>катов и комплектующих изделий для серийного и ремонтного производства сам</w:t>
      </w:r>
      <w:r w:rsidRPr="00B365FA">
        <w:rPr>
          <w:rFonts w:ascii="Arial" w:hAnsi="Arial" w:cs="Arial"/>
          <w:b/>
          <w:sz w:val="28"/>
          <w:szCs w:val="28"/>
        </w:rPr>
        <w:t>о</w:t>
      </w:r>
      <w:r w:rsidRPr="00B365FA">
        <w:rPr>
          <w:rFonts w:ascii="Arial" w:hAnsi="Arial" w:cs="Arial"/>
          <w:b/>
          <w:sz w:val="28"/>
          <w:szCs w:val="28"/>
        </w:rPr>
        <w:t>лета</w:t>
      </w:r>
    </w:p>
    <w:p w:rsidR="00B365FA" w:rsidRDefault="00B365FA" w:rsidP="00697AC3">
      <w:pPr>
        <w:jc w:val="center"/>
        <w:rPr>
          <w:rFonts w:ascii="Arial" w:hAnsi="Arial" w:cs="Arial"/>
          <w:b/>
          <w:sz w:val="28"/>
          <w:szCs w:val="28"/>
        </w:rPr>
      </w:pPr>
    </w:p>
    <w:p w:rsidR="00C34842" w:rsidRDefault="001942A3" w:rsidP="001942A3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   </w:t>
      </w:r>
      <w:r w:rsidR="00C34842">
        <w:rPr>
          <w:rFonts w:ascii="Arial" w:hAnsi="Arial" w:cs="Arial"/>
          <w:sz w:val="28"/>
          <w:szCs w:val="28"/>
        </w:rPr>
        <w:tab/>
      </w:r>
    </w:p>
    <w:p w:rsidR="001942A3" w:rsidRPr="00F46DE3" w:rsidRDefault="00C34842" w:rsidP="001942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СОГЛАСОВАНО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942A3" w:rsidRPr="00F46DE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</w:t>
      </w:r>
      <w:r w:rsidR="001942A3" w:rsidRPr="00F46DE3">
        <w:rPr>
          <w:rFonts w:ascii="Arial" w:hAnsi="Arial" w:cs="Arial"/>
          <w:sz w:val="28"/>
          <w:szCs w:val="28"/>
        </w:rPr>
        <w:t>УТВЕРЖДАЮ</w:t>
      </w:r>
    </w:p>
    <w:p w:rsidR="00C34842" w:rsidRDefault="00C34842" w:rsidP="001942A3">
      <w:pPr>
        <w:jc w:val="both"/>
        <w:rPr>
          <w:rFonts w:ascii="Arial" w:hAnsi="Arial" w:cs="Arial"/>
          <w:sz w:val="28"/>
          <w:szCs w:val="28"/>
        </w:rPr>
      </w:pPr>
    </w:p>
    <w:p w:rsidR="001942A3" w:rsidRPr="00F46DE3" w:rsidRDefault="00C34842" w:rsidP="001942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Директор Департамента качества</w:t>
      </w:r>
      <w:r>
        <w:rPr>
          <w:rFonts w:ascii="Arial" w:hAnsi="Arial" w:cs="Arial"/>
          <w:sz w:val="28"/>
          <w:szCs w:val="28"/>
        </w:rPr>
        <w:tab/>
        <w:t xml:space="preserve"> </w:t>
      </w:r>
      <w:r w:rsidR="001942A3" w:rsidRPr="00F46DE3">
        <w:rPr>
          <w:rFonts w:ascii="Arial" w:hAnsi="Arial" w:cs="Arial"/>
          <w:sz w:val="28"/>
          <w:szCs w:val="28"/>
        </w:rPr>
        <w:t>Директор Департ</w:t>
      </w:r>
      <w:r w:rsidR="001942A3" w:rsidRPr="00F46DE3">
        <w:rPr>
          <w:rFonts w:ascii="Arial" w:hAnsi="Arial" w:cs="Arial"/>
          <w:sz w:val="28"/>
          <w:szCs w:val="28"/>
        </w:rPr>
        <w:t>а</w:t>
      </w:r>
      <w:r w:rsidR="001942A3" w:rsidRPr="00F46DE3">
        <w:rPr>
          <w:rFonts w:ascii="Arial" w:hAnsi="Arial" w:cs="Arial"/>
          <w:sz w:val="28"/>
          <w:szCs w:val="28"/>
        </w:rPr>
        <w:t>мента</w:t>
      </w:r>
    </w:p>
    <w:p w:rsidR="001942A3" w:rsidRPr="00F46DE3" w:rsidRDefault="00C34842" w:rsidP="001942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942A3" w:rsidRPr="00F46DE3">
        <w:rPr>
          <w:rFonts w:ascii="Arial" w:hAnsi="Arial" w:cs="Arial"/>
          <w:sz w:val="28"/>
          <w:szCs w:val="28"/>
        </w:rPr>
        <w:tab/>
      </w:r>
      <w:r w:rsidR="001942A3" w:rsidRPr="00F46DE3">
        <w:rPr>
          <w:rFonts w:ascii="Arial" w:hAnsi="Arial" w:cs="Arial"/>
          <w:sz w:val="28"/>
          <w:szCs w:val="28"/>
        </w:rPr>
        <w:tab/>
        <w:t xml:space="preserve"> инженерного обеспеч</w:t>
      </w:r>
      <w:r w:rsidR="001942A3" w:rsidRPr="00F46DE3">
        <w:rPr>
          <w:rFonts w:ascii="Arial" w:hAnsi="Arial" w:cs="Arial"/>
          <w:sz w:val="28"/>
          <w:szCs w:val="28"/>
        </w:rPr>
        <w:t>е</w:t>
      </w:r>
      <w:r w:rsidR="001942A3" w:rsidRPr="00F46DE3">
        <w:rPr>
          <w:rFonts w:ascii="Arial" w:hAnsi="Arial" w:cs="Arial"/>
          <w:sz w:val="28"/>
          <w:szCs w:val="28"/>
        </w:rPr>
        <w:t>ния-</w:t>
      </w:r>
    </w:p>
    <w:p w:rsidR="001942A3" w:rsidRDefault="00C34842" w:rsidP="001942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</w:t>
      </w:r>
      <w:r w:rsidR="00694180">
        <w:rPr>
          <w:rFonts w:ascii="Arial" w:hAnsi="Arial" w:cs="Arial"/>
          <w:sz w:val="28"/>
          <w:szCs w:val="28"/>
        </w:rPr>
        <w:tab/>
        <w:t xml:space="preserve">         </w:t>
      </w:r>
      <w:r>
        <w:rPr>
          <w:rFonts w:ascii="Arial" w:hAnsi="Arial" w:cs="Arial"/>
          <w:sz w:val="28"/>
          <w:szCs w:val="28"/>
        </w:rPr>
        <w:t xml:space="preserve"> </w:t>
      </w:r>
      <w:r w:rsidR="001942A3" w:rsidRPr="00F46DE3">
        <w:rPr>
          <w:rFonts w:ascii="Arial" w:hAnsi="Arial" w:cs="Arial"/>
          <w:sz w:val="28"/>
          <w:szCs w:val="28"/>
        </w:rPr>
        <w:t>Главный и</w:t>
      </w:r>
      <w:r w:rsidR="001942A3" w:rsidRPr="00F46DE3">
        <w:rPr>
          <w:rFonts w:ascii="Arial" w:hAnsi="Arial" w:cs="Arial"/>
          <w:sz w:val="28"/>
          <w:szCs w:val="28"/>
        </w:rPr>
        <w:t>н</w:t>
      </w:r>
      <w:r w:rsidR="001942A3" w:rsidRPr="00F46DE3">
        <w:rPr>
          <w:rFonts w:ascii="Arial" w:hAnsi="Arial" w:cs="Arial"/>
          <w:sz w:val="28"/>
          <w:szCs w:val="28"/>
        </w:rPr>
        <w:t>женер</w:t>
      </w:r>
    </w:p>
    <w:p w:rsidR="00232A16" w:rsidRPr="00F46DE3" w:rsidRDefault="00232A16" w:rsidP="001942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34842" w:rsidRPr="00697AC3">
        <w:rPr>
          <w:rFonts w:ascii="Arial" w:hAnsi="Arial" w:cs="Arial"/>
          <w:sz w:val="24"/>
          <w:szCs w:val="24"/>
        </w:rPr>
        <w:t>Ф.И.О.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94180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>ОАО «Авиакор</w:t>
      </w:r>
      <w:r w:rsidR="006941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 авиаци</w:t>
      </w:r>
      <w:r w:rsidR="00694180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нный з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вод»</w:t>
      </w:r>
    </w:p>
    <w:p w:rsidR="001942A3" w:rsidRPr="00F46DE3" w:rsidRDefault="00C34842" w:rsidP="001942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«__»________________20  г.</w:t>
      </w:r>
      <w:r w:rsidR="001942A3" w:rsidRPr="00F46DE3">
        <w:rPr>
          <w:rFonts w:ascii="Arial" w:hAnsi="Arial" w:cs="Arial"/>
          <w:sz w:val="28"/>
          <w:szCs w:val="28"/>
        </w:rPr>
        <w:tab/>
      </w:r>
      <w:r w:rsidR="001942A3" w:rsidRPr="00F46DE3">
        <w:rPr>
          <w:rFonts w:ascii="Arial" w:hAnsi="Arial" w:cs="Arial"/>
          <w:sz w:val="28"/>
          <w:szCs w:val="28"/>
        </w:rPr>
        <w:tab/>
      </w:r>
      <w:r w:rsidR="00232A16">
        <w:rPr>
          <w:rFonts w:ascii="Arial" w:hAnsi="Arial" w:cs="Arial"/>
          <w:sz w:val="28"/>
          <w:szCs w:val="28"/>
        </w:rPr>
        <w:tab/>
      </w:r>
      <w:r w:rsidR="00232A16">
        <w:rPr>
          <w:rFonts w:ascii="Arial" w:hAnsi="Arial" w:cs="Arial"/>
          <w:sz w:val="28"/>
          <w:szCs w:val="28"/>
        </w:rPr>
        <w:tab/>
      </w:r>
      <w:r w:rsidR="00232A16">
        <w:rPr>
          <w:rFonts w:ascii="Arial" w:hAnsi="Arial" w:cs="Arial"/>
          <w:sz w:val="28"/>
          <w:szCs w:val="28"/>
        </w:rPr>
        <w:tab/>
      </w:r>
      <w:r w:rsidR="00232A16">
        <w:rPr>
          <w:rFonts w:ascii="Arial" w:hAnsi="Arial" w:cs="Arial"/>
          <w:sz w:val="28"/>
          <w:szCs w:val="28"/>
        </w:rPr>
        <w:tab/>
      </w:r>
      <w:r w:rsidR="00232A16">
        <w:rPr>
          <w:rFonts w:ascii="Arial" w:hAnsi="Arial" w:cs="Arial"/>
          <w:sz w:val="28"/>
          <w:szCs w:val="28"/>
        </w:rPr>
        <w:tab/>
      </w:r>
      <w:r w:rsidR="00232A16">
        <w:rPr>
          <w:rFonts w:ascii="Arial" w:hAnsi="Arial" w:cs="Arial"/>
          <w:sz w:val="28"/>
          <w:szCs w:val="28"/>
        </w:rPr>
        <w:tab/>
      </w:r>
      <w:r w:rsidR="00232A16">
        <w:rPr>
          <w:rFonts w:ascii="Arial" w:hAnsi="Arial" w:cs="Arial"/>
          <w:sz w:val="28"/>
          <w:szCs w:val="28"/>
        </w:rPr>
        <w:tab/>
      </w:r>
      <w:r w:rsidR="00232A16">
        <w:rPr>
          <w:rFonts w:ascii="Arial" w:hAnsi="Arial" w:cs="Arial"/>
          <w:sz w:val="28"/>
          <w:szCs w:val="28"/>
        </w:rPr>
        <w:tab/>
      </w:r>
      <w:r w:rsidR="00232A16">
        <w:rPr>
          <w:rFonts w:ascii="Arial" w:hAnsi="Arial" w:cs="Arial"/>
          <w:sz w:val="28"/>
          <w:szCs w:val="28"/>
        </w:rPr>
        <w:tab/>
      </w:r>
      <w:r w:rsidR="00232A16">
        <w:rPr>
          <w:rFonts w:ascii="Arial" w:hAnsi="Arial" w:cs="Arial"/>
          <w:sz w:val="28"/>
          <w:szCs w:val="28"/>
        </w:rPr>
        <w:tab/>
      </w:r>
      <w:r w:rsidR="00232A1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</w:t>
      </w:r>
      <w:r w:rsidR="001942A3" w:rsidRPr="00F46DE3">
        <w:rPr>
          <w:rFonts w:ascii="Arial" w:hAnsi="Arial" w:cs="Arial"/>
          <w:sz w:val="28"/>
          <w:szCs w:val="28"/>
        </w:rPr>
        <w:t>______________________</w:t>
      </w:r>
    </w:p>
    <w:p w:rsidR="001942A3" w:rsidRPr="00697AC3" w:rsidRDefault="00232A16" w:rsidP="001942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="001942A3" w:rsidRPr="00F46DE3">
        <w:rPr>
          <w:rFonts w:ascii="Arial" w:hAnsi="Arial" w:cs="Arial"/>
          <w:sz w:val="28"/>
          <w:szCs w:val="28"/>
        </w:rPr>
        <w:t xml:space="preserve"> </w:t>
      </w:r>
      <w:r w:rsidR="001942A3" w:rsidRPr="00697AC3">
        <w:rPr>
          <w:rFonts w:ascii="Arial" w:hAnsi="Arial" w:cs="Arial"/>
          <w:sz w:val="24"/>
          <w:szCs w:val="24"/>
        </w:rPr>
        <w:t>Ф. И. О.</w:t>
      </w:r>
    </w:p>
    <w:p w:rsidR="001942A3" w:rsidRPr="00F46DE3" w:rsidRDefault="001942A3" w:rsidP="00232A16">
      <w:pPr>
        <w:ind w:left="5664" w:hanging="135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«__»_____________20  г.</w:t>
      </w:r>
    </w:p>
    <w:p w:rsidR="001942A3" w:rsidRPr="00F46DE3" w:rsidRDefault="001942A3" w:rsidP="001942A3">
      <w:pPr>
        <w:jc w:val="center"/>
        <w:rPr>
          <w:rFonts w:ascii="Arial" w:hAnsi="Arial" w:cs="Arial"/>
          <w:b/>
          <w:sz w:val="28"/>
          <w:szCs w:val="28"/>
        </w:rPr>
      </w:pPr>
    </w:p>
    <w:p w:rsidR="001942A3" w:rsidRPr="00F46DE3" w:rsidRDefault="001942A3" w:rsidP="001942A3">
      <w:pPr>
        <w:jc w:val="center"/>
        <w:rPr>
          <w:rFonts w:ascii="Arial" w:hAnsi="Arial" w:cs="Arial"/>
          <w:b/>
          <w:sz w:val="28"/>
          <w:szCs w:val="28"/>
        </w:rPr>
      </w:pPr>
      <w:r w:rsidRPr="00F46DE3">
        <w:rPr>
          <w:rFonts w:ascii="Arial" w:hAnsi="Arial" w:cs="Arial"/>
          <w:b/>
          <w:sz w:val="28"/>
          <w:szCs w:val="28"/>
        </w:rPr>
        <w:t>П Р О Т О К О Л</w:t>
      </w:r>
    </w:p>
    <w:p w:rsidR="001942A3" w:rsidRPr="00F46DE3" w:rsidRDefault="001942A3" w:rsidP="001942A3">
      <w:pPr>
        <w:jc w:val="center"/>
        <w:rPr>
          <w:rFonts w:ascii="Arial" w:hAnsi="Arial" w:cs="Arial"/>
          <w:b/>
          <w:sz w:val="28"/>
          <w:szCs w:val="28"/>
        </w:rPr>
      </w:pPr>
      <w:r w:rsidRPr="00F46DE3">
        <w:rPr>
          <w:rFonts w:ascii="Arial" w:hAnsi="Arial" w:cs="Arial"/>
          <w:b/>
          <w:sz w:val="28"/>
          <w:szCs w:val="28"/>
        </w:rPr>
        <w:t>оценки поставщиков материалов, полуфабр</w:t>
      </w:r>
      <w:r w:rsidRPr="00F46DE3">
        <w:rPr>
          <w:rFonts w:ascii="Arial" w:hAnsi="Arial" w:cs="Arial"/>
          <w:b/>
          <w:sz w:val="28"/>
          <w:szCs w:val="28"/>
        </w:rPr>
        <w:t>и</w:t>
      </w:r>
      <w:r w:rsidRPr="00F46DE3">
        <w:rPr>
          <w:rFonts w:ascii="Arial" w:hAnsi="Arial" w:cs="Arial"/>
          <w:b/>
          <w:sz w:val="28"/>
          <w:szCs w:val="28"/>
        </w:rPr>
        <w:t xml:space="preserve">катов и </w:t>
      </w:r>
    </w:p>
    <w:p w:rsidR="001942A3" w:rsidRPr="00F46DE3" w:rsidRDefault="001942A3" w:rsidP="001942A3">
      <w:pPr>
        <w:jc w:val="center"/>
        <w:rPr>
          <w:rFonts w:ascii="Arial" w:hAnsi="Arial" w:cs="Arial"/>
          <w:b/>
          <w:sz w:val="28"/>
          <w:szCs w:val="28"/>
        </w:rPr>
      </w:pPr>
      <w:r w:rsidRPr="00F46DE3">
        <w:rPr>
          <w:rFonts w:ascii="Arial" w:hAnsi="Arial" w:cs="Arial"/>
          <w:b/>
          <w:sz w:val="28"/>
          <w:szCs w:val="28"/>
        </w:rPr>
        <w:t>комплектующих изделий для серийного изг</w:t>
      </w:r>
      <w:r w:rsidRPr="00F46DE3">
        <w:rPr>
          <w:rFonts w:ascii="Arial" w:hAnsi="Arial" w:cs="Arial"/>
          <w:b/>
          <w:sz w:val="28"/>
          <w:szCs w:val="28"/>
        </w:rPr>
        <w:t>о</w:t>
      </w:r>
      <w:r w:rsidRPr="00F46DE3">
        <w:rPr>
          <w:rFonts w:ascii="Arial" w:hAnsi="Arial" w:cs="Arial"/>
          <w:b/>
          <w:sz w:val="28"/>
          <w:szCs w:val="28"/>
        </w:rPr>
        <w:t xml:space="preserve">товления </w:t>
      </w:r>
    </w:p>
    <w:p w:rsidR="001942A3" w:rsidRPr="00F46DE3" w:rsidRDefault="001942A3" w:rsidP="001942A3">
      <w:pPr>
        <w:jc w:val="center"/>
        <w:rPr>
          <w:rFonts w:ascii="Arial" w:hAnsi="Arial" w:cs="Arial"/>
          <w:b/>
          <w:sz w:val="28"/>
          <w:szCs w:val="28"/>
        </w:rPr>
      </w:pPr>
      <w:r w:rsidRPr="00F46DE3">
        <w:rPr>
          <w:rFonts w:ascii="Arial" w:hAnsi="Arial" w:cs="Arial"/>
          <w:b/>
          <w:sz w:val="28"/>
          <w:szCs w:val="28"/>
        </w:rPr>
        <w:t>самолета ______</w:t>
      </w: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277"/>
        <w:gridCol w:w="1292"/>
        <w:gridCol w:w="2161"/>
        <w:gridCol w:w="1788"/>
        <w:gridCol w:w="1773"/>
      </w:tblGrid>
      <w:tr w:rsidR="001942A3" w:rsidRPr="0017723C" w:rsidTr="0017723C">
        <w:tc>
          <w:tcPr>
            <w:tcW w:w="675" w:type="dxa"/>
            <w:shd w:val="clear" w:color="auto" w:fill="auto"/>
          </w:tcPr>
          <w:p w:rsidR="001942A3" w:rsidRPr="0017723C" w:rsidRDefault="001942A3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№</w:t>
            </w:r>
          </w:p>
          <w:p w:rsidR="001942A3" w:rsidRPr="0017723C" w:rsidRDefault="001942A3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1942A3" w:rsidRPr="0017723C" w:rsidRDefault="001942A3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Наименов</w:t>
            </w:r>
            <w:r w:rsidRPr="0017723C">
              <w:rPr>
                <w:rFonts w:ascii="Arial" w:hAnsi="Arial" w:cs="Arial"/>
                <w:sz w:val="28"/>
                <w:szCs w:val="28"/>
              </w:rPr>
              <w:t>а</w:t>
            </w:r>
            <w:r w:rsidRPr="0017723C">
              <w:rPr>
                <w:rFonts w:ascii="Arial" w:hAnsi="Arial" w:cs="Arial"/>
                <w:sz w:val="28"/>
                <w:szCs w:val="28"/>
              </w:rPr>
              <w:t xml:space="preserve">ние </w:t>
            </w:r>
          </w:p>
          <w:p w:rsidR="001942A3" w:rsidRPr="0017723C" w:rsidRDefault="001942A3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материалов, п/фабрикатов, КИ</w:t>
            </w:r>
          </w:p>
        </w:tc>
        <w:tc>
          <w:tcPr>
            <w:tcW w:w="1276" w:type="dxa"/>
            <w:shd w:val="clear" w:color="auto" w:fill="auto"/>
          </w:tcPr>
          <w:p w:rsidR="001942A3" w:rsidRPr="0017723C" w:rsidRDefault="001942A3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 xml:space="preserve">Шифр </w:t>
            </w:r>
          </w:p>
          <w:p w:rsidR="001942A3" w:rsidRPr="0017723C" w:rsidRDefault="001942A3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изд</w:t>
            </w:r>
            <w:r w:rsidRPr="0017723C">
              <w:rPr>
                <w:rFonts w:ascii="Arial" w:hAnsi="Arial" w:cs="Arial"/>
                <w:sz w:val="28"/>
                <w:szCs w:val="28"/>
              </w:rPr>
              <w:t>е</w:t>
            </w:r>
            <w:r w:rsidRPr="0017723C">
              <w:rPr>
                <w:rFonts w:ascii="Arial" w:hAnsi="Arial" w:cs="Arial"/>
                <w:sz w:val="28"/>
                <w:szCs w:val="28"/>
              </w:rPr>
              <w:t>лия</w:t>
            </w:r>
          </w:p>
        </w:tc>
        <w:tc>
          <w:tcPr>
            <w:tcW w:w="1984" w:type="dxa"/>
            <w:shd w:val="clear" w:color="auto" w:fill="auto"/>
          </w:tcPr>
          <w:p w:rsidR="001942A3" w:rsidRPr="0017723C" w:rsidRDefault="001942A3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Наименов</w:t>
            </w:r>
            <w:r w:rsidRPr="0017723C">
              <w:rPr>
                <w:rFonts w:ascii="Arial" w:hAnsi="Arial" w:cs="Arial"/>
                <w:sz w:val="28"/>
                <w:szCs w:val="28"/>
              </w:rPr>
              <w:t>а</w:t>
            </w:r>
            <w:r w:rsidRPr="0017723C">
              <w:rPr>
                <w:rFonts w:ascii="Arial" w:hAnsi="Arial" w:cs="Arial"/>
                <w:sz w:val="28"/>
                <w:szCs w:val="28"/>
              </w:rPr>
              <w:t>ние предпри</w:t>
            </w:r>
            <w:r w:rsidRPr="0017723C">
              <w:rPr>
                <w:rFonts w:ascii="Arial" w:hAnsi="Arial" w:cs="Arial"/>
                <w:sz w:val="28"/>
                <w:szCs w:val="28"/>
              </w:rPr>
              <w:t>я</w:t>
            </w:r>
            <w:r w:rsidRPr="0017723C">
              <w:rPr>
                <w:rFonts w:ascii="Arial" w:hAnsi="Arial" w:cs="Arial"/>
                <w:sz w:val="28"/>
                <w:szCs w:val="28"/>
              </w:rPr>
              <w:t xml:space="preserve">тия </w:t>
            </w:r>
          </w:p>
          <w:p w:rsidR="001942A3" w:rsidRPr="0017723C" w:rsidRDefault="001942A3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поста</w:t>
            </w:r>
            <w:r w:rsidRPr="0017723C">
              <w:rPr>
                <w:rFonts w:ascii="Arial" w:hAnsi="Arial" w:cs="Arial"/>
                <w:sz w:val="28"/>
                <w:szCs w:val="28"/>
              </w:rPr>
              <w:t>в</w:t>
            </w:r>
            <w:r w:rsidRPr="0017723C">
              <w:rPr>
                <w:rFonts w:ascii="Arial" w:hAnsi="Arial" w:cs="Arial"/>
                <w:sz w:val="28"/>
                <w:szCs w:val="28"/>
              </w:rPr>
              <w:t>щика</w:t>
            </w:r>
          </w:p>
        </w:tc>
        <w:tc>
          <w:tcPr>
            <w:tcW w:w="1851" w:type="dxa"/>
            <w:shd w:val="clear" w:color="auto" w:fill="auto"/>
          </w:tcPr>
          <w:p w:rsidR="001942A3" w:rsidRPr="0017723C" w:rsidRDefault="001942A3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Ре</w:t>
            </w:r>
            <w:r w:rsidRPr="0017723C">
              <w:rPr>
                <w:rFonts w:ascii="Arial" w:hAnsi="Arial" w:cs="Arial"/>
                <w:sz w:val="28"/>
                <w:szCs w:val="28"/>
              </w:rPr>
              <w:t>й</w:t>
            </w:r>
            <w:r w:rsidRPr="0017723C">
              <w:rPr>
                <w:rFonts w:ascii="Arial" w:hAnsi="Arial" w:cs="Arial"/>
                <w:sz w:val="28"/>
                <w:szCs w:val="28"/>
              </w:rPr>
              <w:t xml:space="preserve">тинг </w:t>
            </w:r>
          </w:p>
          <w:p w:rsidR="001942A3" w:rsidRPr="0017723C" w:rsidRDefault="001942A3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поставщ</w:t>
            </w:r>
            <w:r w:rsidRPr="0017723C">
              <w:rPr>
                <w:rFonts w:ascii="Arial" w:hAnsi="Arial" w:cs="Arial"/>
                <w:sz w:val="28"/>
                <w:szCs w:val="28"/>
              </w:rPr>
              <w:t>и</w:t>
            </w:r>
            <w:r w:rsidRPr="0017723C">
              <w:rPr>
                <w:rFonts w:ascii="Arial" w:hAnsi="Arial" w:cs="Arial"/>
                <w:sz w:val="28"/>
                <w:szCs w:val="28"/>
              </w:rPr>
              <w:t>ка</w:t>
            </w:r>
          </w:p>
        </w:tc>
        <w:tc>
          <w:tcPr>
            <w:tcW w:w="1800" w:type="dxa"/>
            <w:shd w:val="clear" w:color="auto" w:fill="auto"/>
          </w:tcPr>
          <w:p w:rsidR="001942A3" w:rsidRPr="0017723C" w:rsidRDefault="001942A3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Категория поставщ</w:t>
            </w:r>
            <w:r w:rsidRPr="0017723C">
              <w:rPr>
                <w:rFonts w:ascii="Arial" w:hAnsi="Arial" w:cs="Arial"/>
                <w:sz w:val="28"/>
                <w:szCs w:val="28"/>
              </w:rPr>
              <w:t>и</w:t>
            </w:r>
            <w:r w:rsidRPr="0017723C">
              <w:rPr>
                <w:rFonts w:ascii="Arial" w:hAnsi="Arial" w:cs="Arial"/>
                <w:sz w:val="28"/>
                <w:szCs w:val="28"/>
              </w:rPr>
              <w:t>ка</w:t>
            </w:r>
          </w:p>
        </w:tc>
      </w:tr>
      <w:tr w:rsidR="001942A3" w:rsidRPr="0017723C" w:rsidTr="0017723C">
        <w:tc>
          <w:tcPr>
            <w:tcW w:w="675" w:type="dxa"/>
            <w:shd w:val="clear" w:color="auto" w:fill="auto"/>
          </w:tcPr>
          <w:p w:rsidR="001942A3" w:rsidRPr="0017723C" w:rsidRDefault="001942A3" w:rsidP="001772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942A3" w:rsidRPr="0017723C" w:rsidRDefault="001942A3" w:rsidP="001772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942A3" w:rsidRPr="0017723C" w:rsidRDefault="001942A3" w:rsidP="001772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942A3" w:rsidRPr="0017723C" w:rsidRDefault="001942A3" w:rsidP="001772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1942A3" w:rsidRPr="0017723C" w:rsidRDefault="001942A3" w:rsidP="001772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1942A3" w:rsidRPr="0017723C" w:rsidRDefault="001942A3" w:rsidP="001772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42A3" w:rsidRPr="0017723C" w:rsidTr="0017723C">
        <w:tc>
          <w:tcPr>
            <w:tcW w:w="675" w:type="dxa"/>
            <w:shd w:val="clear" w:color="auto" w:fill="auto"/>
          </w:tcPr>
          <w:p w:rsidR="001942A3" w:rsidRPr="0017723C" w:rsidRDefault="001942A3" w:rsidP="001772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942A3" w:rsidRPr="0017723C" w:rsidRDefault="001942A3" w:rsidP="001772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942A3" w:rsidRPr="0017723C" w:rsidRDefault="001942A3" w:rsidP="001772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942A3" w:rsidRPr="0017723C" w:rsidRDefault="001942A3" w:rsidP="001772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1942A3" w:rsidRPr="0017723C" w:rsidRDefault="001942A3" w:rsidP="001772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1942A3" w:rsidRPr="0017723C" w:rsidRDefault="001942A3" w:rsidP="001772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42A3" w:rsidRPr="0017723C" w:rsidTr="0017723C">
        <w:tc>
          <w:tcPr>
            <w:tcW w:w="675" w:type="dxa"/>
            <w:shd w:val="clear" w:color="auto" w:fill="auto"/>
          </w:tcPr>
          <w:p w:rsidR="001942A3" w:rsidRPr="0017723C" w:rsidRDefault="001942A3" w:rsidP="001772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942A3" w:rsidRPr="0017723C" w:rsidRDefault="001942A3" w:rsidP="001772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942A3" w:rsidRPr="0017723C" w:rsidRDefault="001942A3" w:rsidP="001772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942A3" w:rsidRPr="0017723C" w:rsidRDefault="001942A3" w:rsidP="001772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1942A3" w:rsidRPr="0017723C" w:rsidRDefault="001942A3" w:rsidP="001772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1942A3" w:rsidRPr="0017723C" w:rsidRDefault="001942A3" w:rsidP="001772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34842" w:rsidRDefault="00C34842" w:rsidP="001942A3">
      <w:pPr>
        <w:jc w:val="both"/>
        <w:rPr>
          <w:rFonts w:ascii="Arial" w:hAnsi="Arial" w:cs="Arial"/>
          <w:sz w:val="28"/>
          <w:szCs w:val="28"/>
        </w:rPr>
      </w:pP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Начальник ОВК (ОМТС)                                          ___________________</w:t>
      </w: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lastRenderedPageBreak/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  <w:t xml:space="preserve">   Ф. И. О.</w:t>
      </w:r>
    </w:p>
    <w:p w:rsidR="00C34842" w:rsidRDefault="00C34842" w:rsidP="001942A3">
      <w:pPr>
        <w:jc w:val="both"/>
        <w:rPr>
          <w:rFonts w:ascii="Arial" w:hAnsi="Arial" w:cs="Arial"/>
          <w:sz w:val="28"/>
          <w:szCs w:val="28"/>
        </w:rPr>
      </w:pP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Начальник БТК по входному контролю</w:t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  <w:t xml:space="preserve"> ____________________</w:t>
      </w: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и сбыту</w:t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  <w:t xml:space="preserve">   Ф. И. О.</w:t>
      </w:r>
    </w:p>
    <w:p w:rsidR="00C34842" w:rsidRDefault="00C34842" w:rsidP="001942A3">
      <w:pPr>
        <w:jc w:val="both"/>
        <w:rPr>
          <w:rFonts w:ascii="Arial" w:hAnsi="Arial" w:cs="Arial"/>
          <w:sz w:val="28"/>
          <w:szCs w:val="28"/>
        </w:rPr>
      </w:pP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Начальник ОУСК</w:t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  <w:t xml:space="preserve"> _____________________</w:t>
      </w:r>
    </w:p>
    <w:p w:rsidR="00232A16" w:rsidRDefault="001942A3" w:rsidP="001942A3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  <w:t xml:space="preserve">   Ф. И. О.</w:t>
      </w:r>
      <w:r w:rsidR="00232A16" w:rsidRPr="00232A16">
        <w:rPr>
          <w:rFonts w:ascii="Arial" w:hAnsi="Arial" w:cs="Arial"/>
          <w:sz w:val="28"/>
          <w:szCs w:val="28"/>
        </w:rPr>
        <w:t xml:space="preserve"> </w:t>
      </w:r>
    </w:p>
    <w:p w:rsidR="00244F9F" w:rsidRDefault="00244F9F" w:rsidP="00CD1D2E">
      <w:pPr>
        <w:rPr>
          <w:rFonts w:ascii="Arial" w:hAnsi="Arial" w:cs="Arial"/>
          <w:sz w:val="28"/>
          <w:szCs w:val="28"/>
        </w:rPr>
      </w:pPr>
    </w:p>
    <w:p w:rsidR="001942A3" w:rsidRPr="00F46DE3" w:rsidRDefault="00232A16" w:rsidP="00CD1D2E">
      <w:pPr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4</w:t>
      </w:r>
      <w:r w:rsidR="00CD1D2E">
        <w:rPr>
          <w:rFonts w:ascii="Arial" w:hAnsi="Arial" w:cs="Arial"/>
          <w:sz w:val="28"/>
          <w:szCs w:val="28"/>
        </w:rPr>
        <w:t>2</w:t>
      </w:r>
    </w:p>
    <w:p w:rsidR="00232A16" w:rsidRPr="00F46DE3" w:rsidRDefault="00232A16" w:rsidP="00FB2E66">
      <w:pPr>
        <w:tabs>
          <w:tab w:val="left" w:pos="709"/>
          <w:tab w:val="right" w:pos="9922"/>
        </w:tabs>
        <w:jc w:val="right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СТП 535.18.367-2007</w:t>
      </w:r>
    </w:p>
    <w:p w:rsidR="001942A3" w:rsidRPr="00B365FA" w:rsidRDefault="001942A3" w:rsidP="001942A3">
      <w:pPr>
        <w:pStyle w:val="1"/>
        <w:jc w:val="center"/>
        <w:rPr>
          <w:rFonts w:ascii="Arial" w:hAnsi="Arial" w:cs="Arial"/>
          <w:b/>
          <w:szCs w:val="28"/>
        </w:rPr>
      </w:pPr>
      <w:r w:rsidRPr="00B365FA">
        <w:rPr>
          <w:rFonts w:ascii="Arial" w:hAnsi="Arial" w:cs="Arial"/>
          <w:b/>
          <w:szCs w:val="28"/>
        </w:rPr>
        <w:t>Приложение В</w:t>
      </w:r>
    </w:p>
    <w:p w:rsidR="004174A2" w:rsidRPr="00B365FA" w:rsidRDefault="004174A2" w:rsidP="004174A2">
      <w:pPr>
        <w:jc w:val="center"/>
        <w:rPr>
          <w:rFonts w:ascii="Arial" w:hAnsi="Arial" w:cs="Arial"/>
          <w:b/>
          <w:sz w:val="28"/>
          <w:szCs w:val="28"/>
        </w:rPr>
      </w:pPr>
      <w:r w:rsidRPr="00B365FA">
        <w:rPr>
          <w:rFonts w:ascii="Arial" w:hAnsi="Arial" w:cs="Arial"/>
          <w:b/>
          <w:sz w:val="28"/>
          <w:szCs w:val="28"/>
        </w:rPr>
        <w:t>(обязател</w:t>
      </w:r>
      <w:r w:rsidRPr="00B365FA">
        <w:rPr>
          <w:rFonts w:ascii="Arial" w:hAnsi="Arial" w:cs="Arial"/>
          <w:b/>
          <w:sz w:val="28"/>
          <w:szCs w:val="28"/>
        </w:rPr>
        <w:t>ь</w:t>
      </w:r>
      <w:r w:rsidRPr="00B365FA">
        <w:rPr>
          <w:rFonts w:ascii="Arial" w:hAnsi="Arial" w:cs="Arial"/>
          <w:b/>
          <w:sz w:val="28"/>
          <w:szCs w:val="28"/>
        </w:rPr>
        <w:t>ное)</w:t>
      </w:r>
    </w:p>
    <w:p w:rsidR="001942A3" w:rsidRPr="00B365FA" w:rsidRDefault="001942A3" w:rsidP="001942A3">
      <w:pPr>
        <w:pStyle w:val="1"/>
        <w:jc w:val="center"/>
        <w:rPr>
          <w:rFonts w:ascii="Arial" w:hAnsi="Arial" w:cs="Arial"/>
          <w:b/>
          <w:szCs w:val="28"/>
        </w:rPr>
      </w:pPr>
    </w:p>
    <w:p w:rsidR="001942A3" w:rsidRPr="00B365FA" w:rsidRDefault="001942A3" w:rsidP="001942A3">
      <w:pPr>
        <w:pStyle w:val="1"/>
        <w:jc w:val="center"/>
        <w:rPr>
          <w:rFonts w:ascii="Arial" w:hAnsi="Arial" w:cs="Arial"/>
          <w:b/>
          <w:szCs w:val="28"/>
        </w:rPr>
      </w:pPr>
      <w:r w:rsidRPr="00B365FA">
        <w:rPr>
          <w:rFonts w:ascii="Arial" w:hAnsi="Arial" w:cs="Arial"/>
          <w:b/>
          <w:szCs w:val="28"/>
        </w:rPr>
        <w:t>Форма свидетельства об одобрении</w:t>
      </w:r>
    </w:p>
    <w:p w:rsidR="001942A3" w:rsidRPr="00F46DE3" w:rsidRDefault="001942A3" w:rsidP="001942A3">
      <w:pPr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</w:p>
    <w:p w:rsidR="001942A3" w:rsidRPr="00F46DE3" w:rsidRDefault="001942A3" w:rsidP="001942A3">
      <w:pPr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                                                     Руководителю предприятия поставщ</w:t>
      </w:r>
      <w:r w:rsidRPr="00F46DE3">
        <w:rPr>
          <w:rFonts w:ascii="Arial" w:hAnsi="Arial" w:cs="Arial"/>
          <w:sz w:val="28"/>
          <w:szCs w:val="28"/>
        </w:rPr>
        <w:t>и</w:t>
      </w:r>
      <w:r w:rsidRPr="00F46DE3">
        <w:rPr>
          <w:rFonts w:ascii="Arial" w:hAnsi="Arial" w:cs="Arial"/>
          <w:sz w:val="28"/>
          <w:szCs w:val="28"/>
        </w:rPr>
        <w:t>ка</w:t>
      </w:r>
    </w:p>
    <w:p w:rsidR="001942A3" w:rsidRPr="00F46DE3" w:rsidRDefault="001942A3" w:rsidP="001942A3">
      <w:pPr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  <w:t>Руководителю службы качества</w:t>
      </w:r>
    </w:p>
    <w:p w:rsidR="001942A3" w:rsidRPr="00F46DE3" w:rsidRDefault="001942A3" w:rsidP="001942A3">
      <w:pPr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  <w:t>Руководителю НИ (Авиатехприемки)</w:t>
      </w:r>
    </w:p>
    <w:p w:rsidR="001942A3" w:rsidRPr="00F46DE3" w:rsidRDefault="001942A3" w:rsidP="001942A3">
      <w:pPr>
        <w:rPr>
          <w:rFonts w:ascii="Arial" w:hAnsi="Arial" w:cs="Arial"/>
          <w:sz w:val="28"/>
          <w:szCs w:val="28"/>
        </w:rPr>
      </w:pPr>
    </w:p>
    <w:p w:rsidR="001942A3" w:rsidRPr="00F46DE3" w:rsidRDefault="001942A3" w:rsidP="001942A3">
      <w:pPr>
        <w:jc w:val="center"/>
        <w:rPr>
          <w:rFonts w:ascii="Arial" w:hAnsi="Arial" w:cs="Arial"/>
          <w:b/>
          <w:sz w:val="28"/>
          <w:szCs w:val="28"/>
        </w:rPr>
      </w:pPr>
      <w:r w:rsidRPr="00F46DE3">
        <w:rPr>
          <w:rFonts w:ascii="Arial" w:hAnsi="Arial" w:cs="Arial"/>
          <w:b/>
          <w:sz w:val="28"/>
          <w:szCs w:val="28"/>
        </w:rPr>
        <w:t>Свидетельство об одобрении поставщика №            от</w:t>
      </w:r>
    </w:p>
    <w:p w:rsidR="001942A3" w:rsidRPr="00F46DE3" w:rsidRDefault="001942A3" w:rsidP="001942A3">
      <w:pPr>
        <w:jc w:val="center"/>
        <w:rPr>
          <w:rFonts w:ascii="Arial" w:hAnsi="Arial" w:cs="Arial"/>
          <w:sz w:val="28"/>
          <w:szCs w:val="28"/>
        </w:rPr>
      </w:pP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Настоящее свидетельство</w:t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  <w:t>Г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ловным изготовителем</w:t>
      </w: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выдано:</w:t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  <w:t>ОАО "Авиакор</w:t>
      </w:r>
      <w:r w:rsidR="00775730">
        <w:rPr>
          <w:rFonts w:ascii="Arial" w:hAnsi="Arial" w:cs="Arial"/>
          <w:sz w:val="28"/>
          <w:szCs w:val="28"/>
        </w:rPr>
        <w:t xml:space="preserve"> – </w:t>
      </w:r>
      <w:r w:rsidRPr="00F46DE3">
        <w:rPr>
          <w:rFonts w:ascii="Arial" w:hAnsi="Arial" w:cs="Arial"/>
          <w:sz w:val="28"/>
          <w:szCs w:val="28"/>
        </w:rPr>
        <w:t>авиационный</w:t>
      </w:r>
      <w:r w:rsidR="00775730">
        <w:rPr>
          <w:rFonts w:ascii="Arial" w:hAnsi="Arial" w:cs="Arial"/>
          <w:sz w:val="28"/>
          <w:szCs w:val="28"/>
        </w:rPr>
        <w:t xml:space="preserve"> </w:t>
      </w:r>
      <w:r w:rsidRPr="00F46DE3">
        <w:rPr>
          <w:rFonts w:ascii="Arial" w:hAnsi="Arial" w:cs="Arial"/>
          <w:sz w:val="28"/>
          <w:szCs w:val="28"/>
        </w:rPr>
        <w:t>з</w:t>
      </w:r>
      <w:r w:rsidRPr="00F46DE3">
        <w:rPr>
          <w:rFonts w:ascii="Arial" w:hAnsi="Arial" w:cs="Arial"/>
          <w:sz w:val="28"/>
          <w:szCs w:val="28"/>
        </w:rPr>
        <w:t>а</w:t>
      </w:r>
      <w:r w:rsidRPr="00F46DE3">
        <w:rPr>
          <w:rFonts w:ascii="Arial" w:hAnsi="Arial" w:cs="Arial"/>
          <w:sz w:val="28"/>
          <w:szCs w:val="28"/>
        </w:rPr>
        <w:t>вод"</w:t>
      </w: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  <w:t>г. Самара, ул. Псковская 32</w:t>
      </w: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</w:p>
    <w:p w:rsidR="001942A3" w:rsidRPr="00F46DE3" w:rsidRDefault="001942A3" w:rsidP="001942A3">
      <w:pPr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и утверждает предпри</w:t>
      </w:r>
      <w:r w:rsidRPr="00F46DE3">
        <w:rPr>
          <w:rFonts w:ascii="Arial" w:hAnsi="Arial" w:cs="Arial"/>
          <w:sz w:val="28"/>
          <w:szCs w:val="28"/>
        </w:rPr>
        <w:t>я</w:t>
      </w:r>
      <w:r w:rsidRPr="00F46DE3">
        <w:rPr>
          <w:rFonts w:ascii="Arial" w:hAnsi="Arial" w:cs="Arial"/>
          <w:sz w:val="28"/>
          <w:szCs w:val="28"/>
        </w:rPr>
        <w:t>тие</w:t>
      </w:r>
      <w:r w:rsidR="00C34842">
        <w:rPr>
          <w:rFonts w:ascii="Arial" w:hAnsi="Arial" w:cs="Arial"/>
          <w:sz w:val="28"/>
          <w:szCs w:val="28"/>
        </w:rPr>
        <w:t>_______________________________________</w:t>
      </w: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_________________________________________________</w:t>
      </w:r>
      <w:r w:rsidR="00C34842">
        <w:rPr>
          <w:rFonts w:ascii="Arial" w:hAnsi="Arial" w:cs="Arial"/>
          <w:sz w:val="28"/>
          <w:szCs w:val="28"/>
        </w:rPr>
        <w:t>____________</w:t>
      </w:r>
      <w:r w:rsidRPr="00F46DE3">
        <w:rPr>
          <w:rFonts w:ascii="Arial" w:hAnsi="Arial" w:cs="Arial"/>
          <w:sz w:val="28"/>
          <w:szCs w:val="28"/>
        </w:rPr>
        <w:t xml:space="preserve">_ </w:t>
      </w:r>
    </w:p>
    <w:p w:rsidR="001942A3" w:rsidRPr="00F46DE3" w:rsidRDefault="001942A3" w:rsidP="001942A3">
      <w:pPr>
        <w:jc w:val="center"/>
        <w:rPr>
          <w:rFonts w:ascii="Arial" w:hAnsi="Arial" w:cs="Arial"/>
          <w:sz w:val="28"/>
          <w:szCs w:val="28"/>
        </w:rPr>
      </w:pPr>
      <w:r w:rsidRPr="00AF2CFC">
        <w:rPr>
          <w:rFonts w:ascii="Arial" w:hAnsi="Arial" w:cs="Arial"/>
          <w:sz w:val="22"/>
          <w:szCs w:val="22"/>
        </w:rPr>
        <w:t>полное наименование предприятия-поставщика</w:t>
      </w:r>
      <w:r w:rsidRPr="00F46DE3">
        <w:rPr>
          <w:rFonts w:ascii="Arial" w:hAnsi="Arial" w:cs="Arial"/>
          <w:sz w:val="28"/>
          <w:szCs w:val="28"/>
        </w:rPr>
        <w:t xml:space="preserve"> _______________________________</w:t>
      </w:r>
      <w:r w:rsidR="00C34842">
        <w:rPr>
          <w:rFonts w:ascii="Arial" w:hAnsi="Arial" w:cs="Arial"/>
          <w:sz w:val="28"/>
          <w:szCs w:val="28"/>
        </w:rPr>
        <w:t>______________________________</w:t>
      </w:r>
    </w:p>
    <w:p w:rsidR="001942A3" w:rsidRPr="00AF2CFC" w:rsidRDefault="001942A3" w:rsidP="001942A3">
      <w:pPr>
        <w:jc w:val="both"/>
        <w:rPr>
          <w:rFonts w:ascii="Arial" w:hAnsi="Arial" w:cs="Arial"/>
          <w:sz w:val="22"/>
          <w:szCs w:val="22"/>
        </w:rPr>
      </w:pPr>
      <w:r w:rsidRPr="00F46DE3">
        <w:rPr>
          <w:rFonts w:ascii="Arial" w:hAnsi="Arial" w:cs="Arial"/>
          <w:sz w:val="28"/>
          <w:szCs w:val="28"/>
        </w:rPr>
        <w:t xml:space="preserve">                                           </w:t>
      </w:r>
      <w:r w:rsidRPr="00AF2CFC">
        <w:rPr>
          <w:rFonts w:ascii="Arial" w:hAnsi="Arial" w:cs="Arial"/>
          <w:sz w:val="22"/>
          <w:szCs w:val="22"/>
        </w:rPr>
        <w:t>юридический адрес</w:t>
      </w: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в качестве одобренного поставщика изделия(ий), материала (ов), авиац</w:t>
      </w:r>
      <w:r w:rsidRPr="00F46DE3">
        <w:rPr>
          <w:rFonts w:ascii="Arial" w:hAnsi="Arial" w:cs="Arial"/>
          <w:sz w:val="28"/>
          <w:szCs w:val="28"/>
        </w:rPr>
        <w:t>и</w:t>
      </w:r>
      <w:r w:rsidRPr="00F46DE3">
        <w:rPr>
          <w:rFonts w:ascii="Arial" w:hAnsi="Arial" w:cs="Arial"/>
          <w:sz w:val="28"/>
          <w:szCs w:val="28"/>
        </w:rPr>
        <w:t>онно-технического им</w:t>
      </w:r>
      <w:r w:rsidRPr="00F46DE3">
        <w:rPr>
          <w:rFonts w:ascii="Arial" w:hAnsi="Arial" w:cs="Arial"/>
          <w:sz w:val="28"/>
          <w:szCs w:val="28"/>
        </w:rPr>
        <w:t>у</w:t>
      </w:r>
      <w:r w:rsidRPr="00F46DE3">
        <w:rPr>
          <w:rFonts w:ascii="Arial" w:hAnsi="Arial" w:cs="Arial"/>
          <w:sz w:val="28"/>
          <w:szCs w:val="28"/>
        </w:rPr>
        <w:t>щества и услуг</w:t>
      </w: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402"/>
        <w:gridCol w:w="2965"/>
        <w:gridCol w:w="2204"/>
      </w:tblGrid>
      <w:tr w:rsidR="001942A3" w:rsidRPr="00F46DE3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bottom w:val="nil"/>
            </w:tcBorders>
          </w:tcPr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 xml:space="preserve">№ </w:t>
            </w: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bottom w:val="nil"/>
            </w:tcBorders>
          </w:tcPr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 xml:space="preserve">Наименование </w:t>
            </w: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изделия, мат</w:t>
            </w:r>
            <w:r w:rsidRPr="00F46DE3">
              <w:rPr>
                <w:rFonts w:ascii="Arial" w:hAnsi="Arial" w:cs="Arial"/>
                <w:sz w:val="28"/>
                <w:szCs w:val="28"/>
              </w:rPr>
              <w:t>е</w:t>
            </w:r>
            <w:r w:rsidRPr="00F46DE3">
              <w:rPr>
                <w:rFonts w:ascii="Arial" w:hAnsi="Arial" w:cs="Arial"/>
                <w:sz w:val="28"/>
                <w:szCs w:val="28"/>
              </w:rPr>
              <w:t>риала</w:t>
            </w: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услуги</w:t>
            </w:r>
          </w:p>
        </w:tc>
        <w:tc>
          <w:tcPr>
            <w:tcW w:w="2965" w:type="dxa"/>
            <w:tcBorders>
              <w:bottom w:val="nil"/>
            </w:tcBorders>
          </w:tcPr>
          <w:p w:rsidR="001942A3" w:rsidRPr="00F46DE3" w:rsidRDefault="00AF2CFC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Шифр</w:t>
            </w:r>
            <w:r w:rsidR="001942A3" w:rsidRPr="00F46DE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 xml:space="preserve">изделия, </w:t>
            </w: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материала, у</w:t>
            </w:r>
            <w:r w:rsidRPr="00F46DE3">
              <w:rPr>
                <w:rFonts w:ascii="Arial" w:hAnsi="Arial" w:cs="Arial"/>
                <w:sz w:val="28"/>
                <w:szCs w:val="28"/>
              </w:rPr>
              <w:t>с</w:t>
            </w:r>
            <w:r w:rsidRPr="00F46DE3">
              <w:rPr>
                <w:rFonts w:ascii="Arial" w:hAnsi="Arial" w:cs="Arial"/>
                <w:sz w:val="28"/>
                <w:szCs w:val="28"/>
              </w:rPr>
              <w:t xml:space="preserve">луги  </w:t>
            </w:r>
          </w:p>
        </w:tc>
        <w:tc>
          <w:tcPr>
            <w:tcW w:w="2204" w:type="dxa"/>
            <w:tcBorders>
              <w:bottom w:val="nil"/>
            </w:tcBorders>
          </w:tcPr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 xml:space="preserve">Документ на  </w:t>
            </w: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поставку (ТУ,</w:t>
            </w: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ГОСТ)</w:t>
            </w:r>
          </w:p>
        </w:tc>
      </w:tr>
      <w:tr w:rsidR="001942A3" w:rsidRPr="00F46DE3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2A3" w:rsidRPr="00F46DE3" w:rsidRDefault="001942A3" w:rsidP="001942A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</w:p>
    <w:p w:rsidR="001942A3" w:rsidRPr="00F46DE3" w:rsidRDefault="001942A3" w:rsidP="001942A3">
      <w:pPr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Настоящим утверждается, что___________________________________</w:t>
      </w: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 ________________________________________________________</w:t>
      </w:r>
      <w:r w:rsidR="00C34842">
        <w:rPr>
          <w:rFonts w:ascii="Arial" w:hAnsi="Arial" w:cs="Arial"/>
          <w:sz w:val="28"/>
          <w:szCs w:val="28"/>
        </w:rPr>
        <w:t>____</w:t>
      </w:r>
    </w:p>
    <w:p w:rsidR="001942A3" w:rsidRPr="007E41A0" w:rsidRDefault="001942A3" w:rsidP="001942A3">
      <w:pPr>
        <w:jc w:val="both"/>
        <w:rPr>
          <w:rFonts w:ascii="Arial" w:hAnsi="Arial" w:cs="Arial"/>
          <w:sz w:val="22"/>
          <w:szCs w:val="22"/>
        </w:rPr>
      </w:pPr>
      <w:r w:rsidRPr="00F46DE3">
        <w:rPr>
          <w:rFonts w:ascii="Arial" w:hAnsi="Arial" w:cs="Arial"/>
          <w:sz w:val="28"/>
          <w:szCs w:val="28"/>
        </w:rPr>
        <w:t xml:space="preserve">                                           </w:t>
      </w:r>
      <w:r w:rsidRPr="007E41A0">
        <w:rPr>
          <w:rFonts w:ascii="Arial" w:hAnsi="Arial" w:cs="Arial"/>
          <w:sz w:val="22"/>
          <w:szCs w:val="22"/>
        </w:rPr>
        <w:t>полное наименование предприятия</w:t>
      </w:r>
    </w:p>
    <w:p w:rsidR="007E41A0" w:rsidRDefault="007E41A0" w:rsidP="001942A3">
      <w:pPr>
        <w:jc w:val="both"/>
        <w:rPr>
          <w:rFonts w:ascii="Arial" w:hAnsi="Arial" w:cs="Arial"/>
          <w:sz w:val="28"/>
          <w:szCs w:val="28"/>
        </w:rPr>
      </w:pP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признан (</w:t>
      </w:r>
      <w:r w:rsidR="00BD5199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) одобренным Поставщиком Головного изготовителя (ГЗИ) э</w:t>
      </w:r>
      <w:r w:rsidRPr="00F46DE3">
        <w:rPr>
          <w:rFonts w:ascii="Arial" w:hAnsi="Arial" w:cs="Arial"/>
          <w:sz w:val="28"/>
          <w:szCs w:val="28"/>
        </w:rPr>
        <w:t>к</w:t>
      </w:r>
      <w:r w:rsidRPr="00F46DE3">
        <w:rPr>
          <w:rFonts w:ascii="Arial" w:hAnsi="Arial" w:cs="Arial"/>
          <w:sz w:val="28"/>
          <w:szCs w:val="28"/>
        </w:rPr>
        <w:t>земпляров во</w:t>
      </w:r>
      <w:r w:rsidRPr="00F46DE3">
        <w:rPr>
          <w:rFonts w:ascii="Arial" w:hAnsi="Arial" w:cs="Arial"/>
          <w:sz w:val="28"/>
          <w:szCs w:val="28"/>
        </w:rPr>
        <w:t>з</w:t>
      </w:r>
      <w:r w:rsidRPr="00F46DE3">
        <w:rPr>
          <w:rFonts w:ascii="Arial" w:hAnsi="Arial" w:cs="Arial"/>
          <w:sz w:val="28"/>
          <w:szCs w:val="28"/>
        </w:rPr>
        <w:t>душных судов типа _____________</w:t>
      </w:r>
    </w:p>
    <w:p w:rsidR="001942A3" w:rsidRPr="007E41A0" w:rsidRDefault="001942A3" w:rsidP="001942A3">
      <w:pPr>
        <w:jc w:val="both"/>
        <w:rPr>
          <w:rFonts w:ascii="Arial" w:hAnsi="Arial" w:cs="Arial"/>
          <w:sz w:val="22"/>
          <w:szCs w:val="22"/>
        </w:rPr>
      </w:pPr>
      <w:r w:rsidRPr="00F46DE3">
        <w:rPr>
          <w:rFonts w:ascii="Arial" w:hAnsi="Arial" w:cs="Arial"/>
          <w:sz w:val="28"/>
          <w:szCs w:val="28"/>
        </w:rPr>
        <w:t xml:space="preserve">                                                       </w:t>
      </w:r>
      <w:r w:rsidRPr="007E41A0">
        <w:rPr>
          <w:rFonts w:ascii="Arial" w:hAnsi="Arial" w:cs="Arial"/>
          <w:sz w:val="22"/>
          <w:szCs w:val="22"/>
        </w:rPr>
        <w:t>тип изделия</w:t>
      </w:r>
    </w:p>
    <w:p w:rsidR="007E41A0" w:rsidRDefault="007E41A0" w:rsidP="001942A3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1942A3" w:rsidRPr="00F46DE3" w:rsidRDefault="001942A3" w:rsidP="001942A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Право Поставщику на осуществление прямых поставок продукции в эксплуатирующие</w:t>
      </w:r>
      <w:r w:rsidR="00BD5199">
        <w:rPr>
          <w:rFonts w:ascii="Arial" w:hAnsi="Arial" w:cs="Arial"/>
          <w:sz w:val="28"/>
          <w:szCs w:val="28"/>
        </w:rPr>
        <w:t xml:space="preserve"> организации</w:t>
      </w:r>
      <w:r w:rsidRPr="00F46DE3">
        <w:rPr>
          <w:rFonts w:ascii="Arial" w:hAnsi="Arial" w:cs="Arial"/>
          <w:sz w:val="28"/>
          <w:szCs w:val="28"/>
        </w:rPr>
        <w:t xml:space="preserve"> (в т.ч. и на ремонтные</w:t>
      </w:r>
      <w:r w:rsidR="00BD5199">
        <w:rPr>
          <w:rFonts w:ascii="Arial" w:hAnsi="Arial" w:cs="Arial"/>
          <w:sz w:val="28"/>
          <w:szCs w:val="28"/>
        </w:rPr>
        <w:t xml:space="preserve"> предприятия</w:t>
      </w:r>
      <w:r w:rsidRPr="00F46DE3">
        <w:rPr>
          <w:rFonts w:ascii="Arial" w:hAnsi="Arial" w:cs="Arial"/>
          <w:sz w:val="28"/>
          <w:szCs w:val="28"/>
        </w:rPr>
        <w:t xml:space="preserve">) </w:t>
      </w:r>
      <w:r w:rsidRPr="00F46DE3">
        <w:rPr>
          <w:rFonts w:ascii="Arial" w:hAnsi="Arial" w:cs="Arial"/>
          <w:sz w:val="28"/>
          <w:szCs w:val="28"/>
        </w:rPr>
        <w:lastRenderedPageBreak/>
        <w:t>пред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ставляется после проведения аудита ГЗИ у Поставщика, кроме поставщ</w:t>
      </w:r>
      <w:r w:rsidRPr="00F46DE3">
        <w:rPr>
          <w:rFonts w:ascii="Arial" w:hAnsi="Arial" w:cs="Arial"/>
          <w:sz w:val="28"/>
          <w:szCs w:val="28"/>
        </w:rPr>
        <w:t>и</w:t>
      </w:r>
      <w:r w:rsidRPr="00F46DE3">
        <w:rPr>
          <w:rFonts w:ascii="Arial" w:hAnsi="Arial" w:cs="Arial"/>
          <w:sz w:val="28"/>
          <w:szCs w:val="28"/>
        </w:rPr>
        <w:t>ков имеющих Свидетельство об одобрении или Сертификат произво</w:t>
      </w:r>
      <w:r w:rsidRPr="00F46DE3">
        <w:rPr>
          <w:rFonts w:ascii="Arial" w:hAnsi="Arial" w:cs="Arial"/>
          <w:sz w:val="28"/>
          <w:szCs w:val="28"/>
        </w:rPr>
        <w:t>д</w:t>
      </w:r>
      <w:r w:rsidRPr="00F46DE3">
        <w:rPr>
          <w:rFonts w:ascii="Arial" w:hAnsi="Arial" w:cs="Arial"/>
          <w:sz w:val="28"/>
          <w:szCs w:val="28"/>
        </w:rPr>
        <w:t>ства АР МАК.</w:t>
      </w: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</w:p>
    <w:p w:rsidR="00D74DB2" w:rsidRDefault="00D74DB2" w:rsidP="001942A3">
      <w:pPr>
        <w:jc w:val="both"/>
        <w:rPr>
          <w:rFonts w:ascii="Arial" w:hAnsi="Arial" w:cs="Arial"/>
          <w:sz w:val="28"/>
          <w:szCs w:val="28"/>
        </w:rPr>
      </w:pP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Директор Департамента качества</w:t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  <w:t xml:space="preserve">      </w:t>
      </w:r>
      <w:r w:rsidRPr="00F46DE3">
        <w:rPr>
          <w:rFonts w:ascii="Arial" w:hAnsi="Arial" w:cs="Arial"/>
          <w:sz w:val="28"/>
          <w:szCs w:val="28"/>
        </w:rPr>
        <w:tab/>
        <w:t>_______________</w:t>
      </w:r>
    </w:p>
    <w:p w:rsidR="001942A3" w:rsidRPr="00F46DE3" w:rsidRDefault="001942A3" w:rsidP="001942A3">
      <w:pPr>
        <w:jc w:val="both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  <w:t>МП</w:t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  <w:r w:rsidRPr="00697AC3">
        <w:rPr>
          <w:rFonts w:ascii="Arial" w:hAnsi="Arial" w:cs="Arial"/>
          <w:sz w:val="24"/>
          <w:szCs w:val="24"/>
        </w:rPr>
        <w:t>Ф. И. О.</w:t>
      </w:r>
      <w:r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ab/>
      </w:r>
    </w:p>
    <w:p w:rsidR="00D74DB2" w:rsidRDefault="00D74DB2" w:rsidP="00C34842">
      <w:pPr>
        <w:rPr>
          <w:rFonts w:ascii="Arial" w:hAnsi="Arial" w:cs="Arial"/>
          <w:sz w:val="28"/>
          <w:szCs w:val="28"/>
        </w:rPr>
      </w:pPr>
    </w:p>
    <w:p w:rsidR="00C34842" w:rsidRPr="00F46DE3" w:rsidRDefault="00C34842" w:rsidP="00CD1D2E">
      <w:pPr>
        <w:jc w:val="right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4</w:t>
      </w:r>
      <w:r w:rsidR="00CD1D2E">
        <w:rPr>
          <w:rFonts w:ascii="Arial" w:hAnsi="Arial" w:cs="Arial"/>
          <w:sz w:val="28"/>
          <w:szCs w:val="28"/>
        </w:rPr>
        <w:t>3</w:t>
      </w:r>
    </w:p>
    <w:p w:rsidR="001E0163" w:rsidRPr="00F46DE3" w:rsidRDefault="001E0163" w:rsidP="00CD1D2E">
      <w:pPr>
        <w:tabs>
          <w:tab w:val="right" w:pos="9922"/>
        </w:tabs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СТП 535.18.367-2007</w:t>
      </w:r>
    </w:p>
    <w:p w:rsidR="001942A3" w:rsidRPr="00F46DE3" w:rsidRDefault="001942A3" w:rsidP="001942A3">
      <w:pPr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</w:t>
      </w:r>
    </w:p>
    <w:p w:rsidR="001942A3" w:rsidRPr="00B365FA" w:rsidRDefault="001942A3" w:rsidP="001942A3">
      <w:pPr>
        <w:jc w:val="center"/>
        <w:rPr>
          <w:rFonts w:ascii="Arial" w:hAnsi="Arial" w:cs="Arial"/>
          <w:b/>
          <w:sz w:val="28"/>
          <w:szCs w:val="28"/>
        </w:rPr>
      </w:pPr>
      <w:r w:rsidRPr="00B365FA">
        <w:rPr>
          <w:rFonts w:ascii="Arial" w:hAnsi="Arial" w:cs="Arial"/>
          <w:b/>
          <w:sz w:val="28"/>
          <w:szCs w:val="28"/>
        </w:rPr>
        <w:t>Приложение Г</w:t>
      </w:r>
    </w:p>
    <w:p w:rsidR="001942A3" w:rsidRPr="00B365FA" w:rsidRDefault="001942A3" w:rsidP="001942A3">
      <w:pPr>
        <w:jc w:val="center"/>
        <w:rPr>
          <w:rFonts w:ascii="Arial" w:hAnsi="Arial" w:cs="Arial"/>
          <w:b/>
          <w:sz w:val="28"/>
          <w:szCs w:val="28"/>
        </w:rPr>
      </w:pPr>
      <w:r w:rsidRPr="00B365FA">
        <w:rPr>
          <w:rFonts w:ascii="Arial" w:hAnsi="Arial" w:cs="Arial"/>
          <w:b/>
          <w:sz w:val="28"/>
          <w:szCs w:val="28"/>
        </w:rPr>
        <w:t>(обязательное)</w:t>
      </w:r>
    </w:p>
    <w:p w:rsidR="001942A3" w:rsidRPr="00B365FA" w:rsidRDefault="001942A3" w:rsidP="001942A3">
      <w:pPr>
        <w:rPr>
          <w:rFonts w:ascii="Arial" w:hAnsi="Arial" w:cs="Arial"/>
          <w:b/>
          <w:sz w:val="28"/>
          <w:szCs w:val="28"/>
        </w:rPr>
      </w:pPr>
    </w:p>
    <w:p w:rsidR="001942A3" w:rsidRPr="00F46DE3" w:rsidRDefault="001942A3" w:rsidP="001942A3">
      <w:pPr>
        <w:jc w:val="center"/>
        <w:rPr>
          <w:rFonts w:ascii="Arial" w:hAnsi="Arial" w:cs="Arial"/>
          <w:b/>
          <w:sz w:val="28"/>
          <w:szCs w:val="28"/>
        </w:rPr>
      </w:pPr>
      <w:r w:rsidRPr="00F46DE3">
        <w:rPr>
          <w:rFonts w:ascii="Arial" w:hAnsi="Arial" w:cs="Arial"/>
          <w:b/>
          <w:sz w:val="28"/>
          <w:szCs w:val="28"/>
        </w:rPr>
        <w:t>Форма журнала регистрации</w:t>
      </w:r>
    </w:p>
    <w:p w:rsidR="001942A3" w:rsidRPr="00F46DE3" w:rsidRDefault="001942A3" w:rsidP="001942A3">
      <w:pPr>
        <w:jc w:val="center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b/>
          <w:sz w:val="28"/>
          <w:szCs w:val="28"/>
        </w:rPr>
        <w:t>Свидетельств об одобрении Поставщиков</w:t>
      </w:r>
    </w:p>
    <w:p w:rsidR="001942A3" w:rsidRPr="00F46DE3" w:rsidRDefault="001942A3" w:rsidP="001942A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1849"/>
        <w:gridCol w:w="1849"/>
        <w:gridCol w:w="1280"/>
        <w:gridCol w:w="1397"/>
        <w:gridCol w:w="1020"/>
        <w:gridCol w:w="1565"/>
      </w:tblGrid>
      <w:tr w:rsidR="001942A3" w:rsidRPr="00F46DE3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639" w:type="dxa"/>
          </w:tcPr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№</w:t>
            </w: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п/п</w:t>
            </w:r>
          </w:p>
        </w:tc>
        <w:tc>
          <w:tcPr>
            <w:tcW w:w="1849" w:type="dxa"/>
          </w:tcPr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Наименов</w:t>
            </w:r>
            <w:r w:rsidRPr="00F46DE3">
              <w:rPr>
                <w:rFonts w:ascii="Arial" w:hAnsi="Arial" w:cs="Arial"/>
                <w:sz w:val="28"/>
                <w:szCs w:val="28"/>
              </w:rPr>
              <w:t>а</w:t>
            </w:r>
            <w:r w:rsidRPr="00F46DE3">
              <w:rPr>
                <w:rFonts w:ascii="Arial" w:hAnsi="Arial" w:cs="Arial"/>
                <w:sz w:val="28"/>
                <w:szCs w:val="28"/>
              </w:rPr>
              <w:t>ние пре</w:t>
            </w:r>
            <w:r w:rsidRPr="00F46DE3">
              <w:rPr>
                <w:rFonts w:ascii="Arial" w:hAnsi="Arial" w:cs="Arial"/>
                <w:sz w:val="28"/>
                <w:szCs w:val="28"/>
              </w:rPr>
              <w:t>д</w:t>
            </w:r>
            <w:r w:rsidRPr="00F46DE3">
              <w:rPr>
                <w:rFonts w:ascii="Arial" w:hAnsi="Arial" w:cs="Arial"/>
                <w:sz w:val="28"/>
                <w:szCs w:val="28"/>
              </w:rPr>
              <w:t>приятия-поставщ</w:t>
            </w:r>
            <w:r w:rsidRPr="00F46DE3">
              <w:rPr>
                <w:rFonts w:ascii="Arial" w:hAnsi="Arial" w:cs="Arial"/>
                <w:sz w:val="28"/>
                <w:szCs w:val="28"/>
              </w:rPr>
              <w:t>и</w:t>
            </w:r>
            <w:r w:rsidRPr="00F46DE3">
              <w:rPr>
                <w:rFonts w:ascii="Arial" w:hAnsi="Arial" w:cs="Arial"/>
                <w:sz w:val="28"/>
                <w:szCs w:val="28"/>
              </w:rPr>
              <w:t>ка</w:t>
            </w:r>
          </w:p>
        </w:tc>
        <w:tc>
          <w:tcPr>
            <w:tcW w:w="1849" w:type="dxa"/>
          </w:tcPr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Наименов</w:t>
            </w:r>
            <w:r w:rsidRPr="00F46DE3">
              <w:rPr>
                <w:rFonts w:ascii="Arial" w:hAnsi="Arial" w:cs="Arial"/>
                <w:sz w:val="28"/>
                <w:szCs w:val="28"/>
              </w:rPr>
              <w:t>а</w:t>
            </w:r>
            <w:r w:rsidRPr="00F46DE3">
              <w:rPr>
                <w:rFonts w:ascii="Arial" w:hAnsi="Arial" w:cs="Arial"/>
                <w:sz w:val="28"/>
                <w:szCs w:val="28"/>
              </w:rPr>
              <w:t>ние</w:t>
            </w: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(шифр)</w:t>
            </w: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поставля</w:t>
            </w:r>
            <w:r w:rsidRPr="00F46DE3">
              <w:rPr>
                <w:rFonts w:ascii="Arial" w:hAnsi="Arial" w:cs="Arial"/>
                <w:sz w:val="28"/>
                <w:szCs w:val="28"/>
              </w:rPr>
              <w:t>е</w:t>
            </w:r>
            <w:r w:rsidRPr="00F46DE3">
              <w:rPr>
                <w:rFonts w:ascii="Arial" w:hAnsi="Arial" w:cs="Arial"/>
                <w:sz w:val="28"/>
                <w:szCs w:val="28"/>
              </w:rPr>
              <w:t>мого</w:t>
            </w: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изделия</w:t>
            </w:r>
          </w:p>
        </w:tc>
        <w:tc>
          <w:tcPr>
            <w:tcW w:w="1280" w:type="dxa"/>
          </w:tcPr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Док</w:t>
            </w:r>
            <w:r w:rsidRPr="00F46DE3">
              <w:rPr>
                <w:rFonts w:ascii="Arial" w:hAnsi="Arial" w:cs="Arial"/>
                <w:sz w:val="28"/>
                <w:szCs w:val="28"/>
              </w:rPr>
              <w:t>у</w:t>
            </w:r>
            <w:r w:rsidRPr="00F46DE3">
              <w:rPr>
                <w:rFonts w:ascii="Arial" w:hAnsi="Arial" w:cs="Arial"/>
                <w:sz w:val="28"/>
                <w:szCs w:val="28"/>
              </w:rPr>
              <w:t>мент</w:t>
            </w: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 xml:space="preserve">на </w:t>
            </w: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поста</w:t>
            </w:r>
            <w:r w:rsidRPr="00F46DE3">
              <w:rPr>
                <w:rFonts w:ascii="Arial" w:hAnsi="Arial" w:cs="Arial"/>
                <w:sz w:val="28"/>
                <w:szCs w:val="28"/>
              </w:rPr>
              <w:t>в</w:t>
            </w:r>
            <w:r w:rsidRPr="00F46DE3">
              <w:rPr>
                <w:rFonts w:ascii="Arial" w:hAnsi="Arial" w:cs="Arial"/>
                <w:sz w:val="28"/>
                <w:szCs w:val="28"/>
              </w:rPr>
              <w:t>ку (ГОСТ,</w:t>
            </w: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ТУ)</w:t>
            </w:r>
          </w:p>
        </w:tc>
        <w:tc>
          <w:tcPr>
            <w:tcW w:w="1397" w:type="dxa"/>
          </w:tcPr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Номер свид</w:t>
            </w:r>
            <w:r w:rsidRPr="00F46DE3">
              <w:rPr>
                <w:rFonts w:ascii="Arial" w:hAnsi="Arial" w:cs="Arial"/>
                <w:sz w:val="28"/>
                <w:szCs w:val="28"/>
              </w:rPr>
              <w:t>е</w:t>
            </w:r>
            <w:r w:rsidRPr="00F46DE3">
              <w:rPr>
                <w:rFonts w:ascii="Arial" w:hAnsi="Arial" w:cs="Arial"/>
                <w:sz w:val="28"/>
                <w:szCs w:val="28"/>
              </w:rPr>
              <w:t>тельства об одо</w:t>
            </w:r>
            <w:r w:rsidRPr="00F46DE3">
              <w:rPr>
                <w:rFonts w:ascii="Arial" w:hAnsi="Arial" w:cs="Arial"/>
                <w:sz w:val="28"/>
                <w:szCs w:val="28"/>
              </w:rPr>
              <w:t>б</w:t>
            </w:r>
            <w:r w:rsidRPr="00F46DE3">
              <w:rPr>
                <w:rFonts w:ascii="Arial" w:hAnsi="Arial" w:cs="Arial"/>
                <w:sz w:val="28"/>
                <w:szCs w:val="28"/>
              </w:rPr>
              <w:t>рении</w:t>
            </w:r>
          </w:p>
        </w:tc>
        <w:tc>
          <w:tcPr>
            <w:tcW w:w="1020" w:type="dxa"/>
          </w:tcPr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Дата р</w:t>
            </w:r>
            <w:r w:rsidRPr="00F46DE3">
              <w:rPr>
                <w:rFonts w:ascii="Arial" w:hAnsi="Arial" w:cs="Arial"/>
                <w:sz w:val="28"/>
                <w:szCs w:val="28"/>
              </w:rPr>
              <w:t>е</w:t>
            </w:r>
            <w:r w:rsidRPr="00F46DE3">
              <w:rPr>
                <w:rFonts w:ascii="Arial" w:hAnsi="Arial" w:cs="Arial"/>
                <w:sz w:val="28"/>
                <w:szCs w:val="28"/>
              </w:rPr>
              <w:t>гист-р</w:t>
            </w:r>
            <w:r w:rsidRPr="00F46DE3">
              <w:rPr>
                <w:rFonts w:ascii="Arial" w:hAnsi="Arial" w:cs="Arial"/>
                <w:sz w:val="28"/>
                <w:szCs w:val="28"/>
              </w:rPr>
              <w:t>а</w:t>
            </w:r>
            <w:r w:rsidRPr="00F46DE3">
              <w:rPr>
                <w:rFonts w:ascii="Arial" w:hAnsi="Arial" w:cs="Arial"/>
                <w:sz w:val="28"/>
                <w:szCs w:val="28"/>
              </w:rPr>
              <w:t>ции</w:t>
            </w:r>
          </w:p>
        </w:tc>
        <w:tc>
          <w:tcPr>
            <w:tcW w:w="1565" w:type="dxa"/>
          </w:tcPr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Нал</w:t>
            </w:r>
            <w:r w:rsidRPr="00F46DE3">
              <w:rPr>
                <w:rFonts w:ascii="Arial" w:hAnsi="Arial" w:cs="Arial"/>
                <w:sz w:val="28"/>
                <w:szCs w:val="28"/>
              </w:rPr>
              <w:t>и</w:t>
            </w:r>
            <w:r w:rsidRPr="00F46DE3">
              <w:rPr>
                <w:rFonts w:ascii="Arial" w:hAnsi="Arial" w:cs="Arial"/>
                <w:sz w:val="28"/>
                <w:szCs w:val="28"/>
              </w:rPr>
              <w:t>чие одо</w:t>
            </w:r>
            <w:r w:rsidRPr="00F46DE3">
              <w:rPr>
                <w:rFonts w:ascii="Arial" w:hAnsi="Arial" w:cs="Arial"/>
                <w:sz w:val="28"/>
                <w:szCs w:val="28"/>
              </w:rPr>
              <w:t>б</w:t>
            </w:r>
            <w:r w:rsidRPr="00F46DE3">
              <w:rPr>
                <w:rFonts w:ascii="Arial" w:hAnsi="Arial" w:cs="Arial"/>
                <w:sz w:val="28"/>
                <w:szCs w:val="28"/>
              </w:rPr>
              <w:t xml:space="preserve">рения </w:t>
            </w: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 xml:space="preserve">СМК </w:t>
            </w: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6DE3">
              <w:rPr>
                <w:rFonts w:ascii="Arial" w:hAnsi="Arial" w:cs="Arial"/>
                <w:sz w:val="28"/>
                <w:szCs w:val="28"/>
              </w:rPr>
              <w:t>п</w:t>
            </w:r>
            <w:r w:rsidRPr="00F46DE3">
              <w:rPr>
                <w:rFonts w:ascii="Arial" w:hAnsi="Arial" w:cs="Arial"/>
                <w:sz w:val="28"/>
                <w:szCs w:val="28"/>
              </w:rPr>
              <w:t>о</w:t>
            </w:r>
            <w:r w:rsidRPr="00F46DE3">
              <w:rPr>
                <w:rFonts w:ascii="Arial" w:hAnsi="Arial" w:cs="Arial"/>
                <w:sz w:val="28"/>
                <w:szCs w:val="28"/>
              </w:rPr>
              <w:t>ставщ.</w:t>
            </w:r>
          </w:p>
        </w:tc>
      </w:tr>
      <w:tr w:rsidR="001942A3" w:rsidRPr="00F46DE3">
        <w:tblPrEx>
          <w:tblCellMar>
            <w:top w:w="0" w:type="dxa"/>
            <w:bottom w:w="0" w:type="dxa"/>
          </w:tblCellMar>
        </w:tblPrEx>
        <w:trPr>
          <w:trHeight w:val="9367"/>
        </w:trPr>
        <w:tc>
          <w:tcPr>
            <w:tcW w:w="639" w:type="dxa"/>
          </w:tcPr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9" w:type="dxa"/>
          </w:tcPr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49" w:type="dxa"/>
          </w:tcPr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0" w:type="dxa"/>
          </w:tcPr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0" w:type="dxa"/>
          </w:tcPr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5" w:type="dxa"/>
          </w:tcPr>
          <w:p w:rsidR="001942A3" w:rsidRPr="00F46DE3" w:rsidRDefault="001942A3" w:rsidP="001942A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2F1DEF" w:rsidRDefault="002F1DEF" w:rsidP="00CD1D2E">
      <w:pPr>
        <w:rPr>
          <w:rFonts w:ascii="Arial" w:hAnsi="Arial" w:cs="Arial"/>
          <w:sz w:val="28"/>
          <w:szCs w:val="28"/>
        </w:rPr>
      </w:pPr>
    </w:p>
    <w:p w:rsidR="002F1DEF" w:rsidRDefault="002F1DEF" w:rsidP="00CD1D2E">
      <w:pPr>
        <w:rPr>
          <w:rFonts w:ascii="Arial" w:hAnsi="Arial" w:cs="Arial"/>
          <w:sz w:val="28"/>
          <w:szCs w:val="28"/>
        </w:rPr>
      </w:pPr>
    </w:p>
    <w:p w:rsidR="00C26B53" w:rsidRPr="00F46DE3" w:rsidRDefault="001E0163" w:rsidP="00CD1D2E">
      <w:pPr>
        <w:rPr>
          <w:rFonts w:ascii="Arial" w:hAnsi="Arial" w:cs="Arial"/>
          <w:sz w:val="28"/>
          <w:szCs w:val="28"/>
        </w:rPr>
        <w:sectPr w:rsidR="00C26B53" w:rsidRPr="00F46DE3" w:rsidSect="00330DF5">
          <w:pgSz w:w="11907" w:h="16840"/>
          <w:pgMar w:top="737" w:right="567" w:bottom="567" w:left="1418" w:header="720" w:footer="720" w:gutter="0"/>
          <w:cols w:space="720"/>
        </w:sectPr>
      </w:pPr>
      <w:r>
        <w:rPr>
          <w:rFonts w:ascii="Arial" w:hAnsi="Arial" w:cs="Arial"/>
          <w:sz w:val="28"/>
          <w:szCs w:val="28"/>
        </w:rPr>
        <w:t>4</w:t>
      </w:r>
      <w:r w:rsidR="00CD1D2E">
        <w:rPr>
          <w:rFonts w:ascii="Arial" w:hAnsi="Arial" w:cs="Arial"/>
          <w:sz w:val="28"/>
          <w:szCs w:val="28"/>
        </w:rPr>
        <w:t>4</w:t>
      </w:r>
    </w:p>
    <w:p w:rsidR="00337AF8" w:rsidRPr="00B365FA" w:rsidRDefault="001C59CB" w:rsidP="00337AF8">
      <w:pPr>
        <w:tabs>
          <w:tab w:val="left" w:pos="5475"/>
          <w:tab w:val="right" w:pos="14573"/>
        </w:tabs>
        <w:rPr>
          <w:rFonts w:ascii="Arial" w:hAnsi="Arial" w:cs="Arial"/>
          <w:b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</w:t>
      </w:r>
      <w:r w:rsidR="00152E90" w:rsidRPr="00F46DE3">
        <w:rPr>
          <w:rFonts w:ascii="Arial" w:hAnsi="Arial" w:cs="Arial"/>
          <w:sz w:val="28"/>
          <w:szCs w:val="28"/>
        </w:rPr>
        <w:t xml:space="preserve"> </w:t>
      </w:r>
      <w:r w:rsidRPr="00F46DE3">
        <w:rPr>
          <w:rFonts w:ascii="Arial" w:hAnsi="Arial" w:cs="Arial"/>
          <w:sz w:val="28"/>
          <w:szCs w:val="28"/>
        </w:rPr>
        <w:t xml:space="preserve">        </w:t>
      </w:r>
      <w:r w:rsidR="006A57CF" w:rsidRPr="00B365FA">
        <w:rPr>
          <w:rFonts w:ascii="Arial" w:hAnsi="Arial" w:cs="Arial"/>
          <w:b/>
          <w:sz w:val="28"/>
          <w:szCs w:val="28"/>
        </w:rPr>
        <w:t xml:space="preserve">Приложение </w:t>
      </w:r>
      <w:r w:rsidR="00AE36B3" w:rsidRPr="00B365FA">
        <w:rPr>
          <w:rFonts w:ascii="Arial" w:hAnsi="Arial" w:cs="Arial"/>
          <w:b/>
          <w:sz w:val="28"/>
          <w:szCs w:val="28"/>
        </w:rPr>
        <w:t>Д</w:t>
      </w:r>
      <w:r w:rsidR="00337AF8" w:rsidRPr="00B365FA">
        <w:rPr>
          <w:rFonts w:ascii="Arial" w:hAnsi="Arial" w:cs="Arial"/>
          <w:b/>
          <w:sz w:val="28"/>
          <w:szCs w:val="28"/>
        </w:rPr>
        <w:tab/>
      </w:r>
    </w:p>
    <w:p w:rsidR="001E0163" w:rsidRPr="00B365FA" w:rsidRDefault="006A57CF" w:rsidP="001E0163">
      <w:pPr>
        <w:tabs>
          <w:tab w:val="left" w:pos="5475"/>
          <w:tab w:val="right" w:pos="13930"/>
        </w:tabs>
        <w:rPr>
          <w:rFonts w:ascii="Arial" w:hAnsi="Arial" w:cs="Arial"/>
          <w:b/>
          <w:sz w:val="28"/>
          <w:szCs w:val="28"/>
        </w:rPr>
      </w:pPr>
      <w:r w:rsidRPr="00B365FA">
        <w:rPr>
          <w:rFonts w:ascii="Arial" w:hAnsi="Arial" w:cs="Arial"/>
          <w:b/>
          <w:sz w:val="28"/>
          <w:szCs w:val="28"/>
        </w:rPr>
        <w:tab/>
      </w:r>
      <w:r w:rsidR="002E1D91">
        <w:rPr>
          <w:rFonts w:ascii="Arial" w:hAnsi="Arial" w:cs="Arial"/>
          <w:b/>
          <w:sz w:val="28"/>
          <w:szCs w:val="28"/>
        </w:rPr>
        <w:t xml:space="preserve">  </w:t>
      </w:r>
      <w:r w:rsidR="00337AF8" w:rsidRPr="00B365FA">
        <w:rPr>
          <w:rFonts w:ascii="Arial" w:hAnsi="Arial" w:cs="Arial"/>
          <w:b/>
          <w:sz w:val="28"/>
          <w:szCs w:val="28"/>
        </w:rPr>
        <w:t>(обязательное)</w:t>
      </w:r>
      <w:r w:rsidR="001E0163" w:rsidRPr="00B365FA">
        <w:rPr>
          <w:rFonts w:ascii="Arial" w:hAnsi="Arial" w:cs="Arial"/>
          <w:b/>
          <w:sz w:val="28"/>
          <w:szCs w:val="28"/>
        </w:rPr>
        <w:tab/>
      </w:r>
    </w:p>
    <w:p w:rsidR="006A57CF" w:rsidRPr="00B365FA" w:rsidRDefault="006A57CF" w:rsidP="001E0163">
      <w:pPr>
        <w:tabs>
          <w:tab w:val="left" w:pos="5475"/>
          <w:tab w:val="right" w:pos="13930"/>
        </w:tabs>
        <w:rPr>
          <w:rFonts w:ascii="Arial" w:hAnsi="Arial" w:cs="Arial"/>
          <w:b/>
          <w:sz w:val="28"/>
          <w:szCs w:val="28"/>
        </w:rPr>
      </w:pPr>
    </w:p>
    <w:p w:rsidR="00AE36B3" w:rsidRPr="00B365FA" w:rsidRDefault="00AE36B3" w:rsidP="00AE36B3">
      <w:pPr>
        <w:tabs>
          <w:tab w:val="left" w:pos="5475"/>
        </w:tabs>
        <w:jc w:val="center"/>
        <w:rPr>
          <w:rFonts w:ascii="Arial" w:hAnsi="Arial" w:cs="Arial"/>
          <w:b/>
          <w:sz w:val="28"/>
          <w:szCs w:val="28"/>
        </w:rPr>
      </w:pPr>
      <w:r w:rsidRPr="00B365FA">
        <w:rPr>
          <w:rFonts w:ascii="Arial" w:hAnsi="Arial" w:cs="Arial"/>
          <w:b/>
          <w:sz w:val="28"/>
          <w:szCs w:val="28"/>
        </w:rPr>
        <w:t xml:space="preserve">Форма перечня утвержденных поставщиков материалов </w:t>
      </w:r>
      <w:r w:rsidR="00BD5199">
        <w:rPr>
          <w:rFonts w:ascii="Arial" w:hAnsi="Arial" w:cs="Arial"/>
          <w:b/>
          <w:sz w:val="28"/>
          <w:szCs w:val="28"/>
        </w:rPr>
        <w:t>(</w:t>
      </w:r>
      <w:r w:rsidRPr="00B365FA">
        <w:rPr>
          <w:rFonts w:ascii="Arial" w:hAnsi="Arial" w:cs="Arial"/>
          <w:b/>
          <w:sz w:val="28"/>
          <w:szCs w:val="28"/>
        </w:rPr>
        <w:t>компонентов</w:t>
      </w:r>
      <w:r w:rsidR="00BD5199">
        <w:rPr>
          <w:rFonts w:ascii="Arial" w:hAnsi="Arial" w:cs="Arial"/>
          <w:b/>
          <w:sz w:val="28"/>
          <w:szCs w:val="28"/>
        </w:rPr>
        <w:t>)</w:t>
      </w:r>
    </w:p>
    <w:p w:rsidR="00C26B53" w:rsidRPr="00CD1D2E" w:rsidRDefault="00C26B53" w:rsidP="001C59CB">
      <w:pPr>
        <w:pStyle w:val="1"/>
        <w:ind w:left="12036"/>
        <w:jc w:val="center"/>
        <w:rPr>
          <w:rFonts w:ascii="Arial" w:hAnsi="Arial" w:cs="Arial"/>
          <w:sz w:val="26"/>
          <w:szCs w:val="26"/>
        </w:rPr>
      </w:pPr>
    </w:p>
    <w:p w:rsidR="001B73EA" w:rsidRPr="00CD1D2E" w:rsidRDefault="001B73EA" w:rsidP="001B73EA">
      <w:pPr>
        <w:pStyle w:val="1"/>
        <w:rPr>
          <w:rFonts w:ascii="Arial" w:hAnsi="Arial" w:cs="Arial"/>
          <w:sz w:val="26"/>
          <w:szCs w:val="26"/>
        </w:rPr>
      </w:pPr>
      <w:r w:rsidRPr="00CD1D2E">
        <w:rPr>
          <w:rFonts w:ascii="Arial" w:hAnsi="Arial" w:cs="Arial"/>
          <w:sz w:val="26"/>
          <w:szCs w:val="26"/>
        </w:rPr>
        <w:t xml:space="preserve">   </w:t>
      </w:r>
      <w:r w:rsidR="00015706" w:rsidRPr="00CD1D2E">
        <w:rPr>
          <w:rFonts w:ascii="Arial" w:hAnsi="Arial" w:cs="Arial"/>
          <w:sz w:val="26"/>
          <w:szCs w:val="26"/>
        </w:rPr>
        <w:tab/>
      </w:r>
      <w:r w:rsidRPr="00CD1D2E">
        <w:rPr>
          <w:rFonts w:ascii="Arial" w:hAnsi="Arial" w:cs="Arial"/>
          <w:sz w:val="26"/>
          <w:szCs w:val="26"/>
        </w:rPr>
        <w:t>С</w:t>
      </w:r>
      <w:r w:rsidR="009646A6" w:rsidRPr="00CD1D2E">
        <w:rPr>
          <w:rFonts w:ascii="Arial" w:hAnsi="Arial" w:cs="Arial"/>
          <w:sz w:val="26"/>
          <w:szCs w:val="26"/>
        </w:rPr>
        <w:t>ОГЛАСОВАНО</w:t>
      </w:r>
      <w:r w:rsidRPr="00CD1D2E">
        <w:rPr>
          <w:rFonts w:ascii="Arial" w:hAnsi="Arial" w:cs="Arial"/>
          <w:sz w:val="26"/>
          <w:szCs w:val="26"/>
        </w:rPr>
        <w:t xml:space="preserve">                                                                       </w:t>
      </w:r>
      <w:r w:rsidR="00244F9F">
        <w:rPr>
          <w:rFonts w:ascii="Arial" w:hAnsi="Arial" w:cs="Arial"/>
          <w:sz w:val="26"/>
          <w:szCs w:val="26"/>
        </w:rPr>
        <w:t xml:space="preserve">               </w:t>
      </w:r>
      <w:r w:rsidRPr="00CD1D2E">
        <w:rPr>
          <w:rFonts w:ascii="Arial" w:hAnsi="Arial" w:cs="Arial"/>
          <w:sz w:val="26"/>
          <w:szCs w:val="26"/>
        </w:rPr>
        <w:t>У</w:t>
      </w:r>
      <w:r w:rsidR="009646A6" w:rsidRPr="00CD1D2E">
        <w:rPr>
          <w:rFonts w:ascii="Arial" w:hAnsi="Arial" w:cs="Arial"/>
          <w:sz w:val="26"/>
          <w:szCs w:val="26"/>
        </w:rPr>
        <w:t>ТВЕРЖДАЮ</w:t>
      </w:r>
    </w:p>
    <w:p w:rsidR="00C26B53" w:rsidRPr="00CD1D2E" w:rsidRDefault="00C26B53" w:rsidP="00C26B53">
      <w:pPr>
        <w:pStyle w:val="1"/>
        <w:rPr>
          <w:rFonts w:ascii="Arial" w:hAnsi="Arial" w:cs="Arial"/>
          <w:sz w:val="26"/>
          <w:szCs w:val="26"/>
        </w:rPr>
      </w:pPr>
      <w:r w:rsidRPr="00CD1D2E">
        <w:rPr>
          <w:rFonts w:ascii="Arial" w:hAnsi="Arial" w:cs="Arial"/>
          <w:sz w:val="26"/>
          <w:szCs w:val="26"/>
        </w:rPr>
        <w:t xml:space="preserve">Начальник </w:t>
      </w:r>
      <w:r w:rsidR="00015706" w:rsidRPr="00CD1D2E">
        <w:rPr>
          <w:rFonts w:ascii="Arial" w:hAnsi="Arial" w:cs="Arial"/>
          <w:sz w:val="26"/>
          <w:szCs w:val="26"/>
        </w:rPr>
        <w:t>203</w:t>
      </w:r>
      <w:r w:rsidRPr="00CD1D2E">
        <w:rPr>
          <w:rFonts w:ascii="Arial" w:hAnsi="Arial" w:cs="Arial"/>
          <w:sz w:val="26"/>
          <w:szCs w:val="26"/>
        </w:rPr>
        <w:t xml:space="preserve"> </w:t>
      </w:r>
      <w:r w:rsidR="00886D53" w:rsidRPr="00CD1D2E">
        <w:rPr>
          <w:rFonts w:ascii="Arial" w:hAnsi="Arial" w:cs="Arial"/>
          <w:sz w:val="26"/>
          <w:szCs w:val="26"/>
        </w:rPr>
        <w:t>ПЗ–Руководитель НИ</w:t>
      </w:r>
      <w:r w:rsidRPr="00CD1D2E">
        <w:rPr>
          <w:rFonts w:ascii="Arial" w:hAnsi="Arial" w:cs="Arial"/>
          <w:sz w:val="26"/>
          <w:szCs w:val="26"/>
        </w:rPr>
        <w:t xml:space="preserve">                             </w:t>
      </w:r>
      <w:r w:rsidR="00886D53" w:rsidRPr="00CD1D2E">
        <w:rPr>
          <w:rFonts w:ascii="Arial" w:hAnsi="Arial" w:cs="Arial"/>
          <w:sz w:val="26"/>
          <w:szCs w:val="26"/>
        </w:rPr>
        <w:t xml:space="preserve">                   Д</w:t>
      </w:r>
      <w:r w:rsidRPr="00CD1D2E">
        <w:rPr>
          <w:rFonts w:ascii="Arial" w:hAnsi="Arial" w:cs="Arial"/>
          <w:sz w:val="26"/>
          <w:szCs w:val="26"/>
        </w:rPr>
        <w:t>иректор Департамента качес</w:t>
      </w:r>
      <w:r w:rsidRPr="00CD1D2E">
        <w:rPr>
          <w:rFonts w:ascii="Arial" w:hAnsi="Arial" w:cs="Arial"/>
          <w:sz w:val="26"/>
          <w:szCs w:val="26"/>
        </w:rPr>
        <w:t>т</w:t>
      </w:r>
      <w:r w:rsidRPr="00CD1D2E">
        <w:rPr>
          <w:rFonts w:ascii="Arial" w:hAnsi="Arial" w:cs="Arial"/>
          <w:sz w:val="26"/>
          <w:szCs w:val="26"/>
        </w:rPr>
        <w:t>ва</w:t>
      </w:r>
    </w:p>
    <w:p w:rsidR="00C26B53" w:rsidRPr="00CD1D2E" w:rsidRDefault="00886D53" w:rsidP="00C26B53">
      <w:pPr>
        <w:pStyle w:val="1"/>
        <w:rPr>
          <w:rFonts w:ascii="Arial" w:hAnsi="Arial" w:cs="Arial"/>
          <w:sz w:val="26"/>
          <w:szCs w:val="26"/>
        </w:rPr>
      </w:pPr>
      <w:r w:rsidRPr="00CD1D2E">
        <w:rPr>
          <w:rFonts w:ascii="Arial" w:hAnsi="Arial" w:cs="Arial"/>
          <w:sz w:val="26"/>
          <w:szCs w:val="26"/>
        </w:rPr>
        <w:t>________________________</w:t>
      </w:r>
      <w:r w:rsidR="00C26B53" w:rsidRPr="00CD1D2E">
        <w:rPr>
          <w:rFonts w:ascii="Arial" w:hAnsi="Arial" w:cs="Arial"/>
          <w:sz w:val="26"/>
          <w:szCs w:val="26"/>
        </w:rPr>
        <w:tab/>
      </w:r>
      <w:r w:rsidR="00C26B53" w:rsidRPr="00CD1D2E">
        <w:rPr>
          <w:rFonts w:ascii="Arial" w:hAnsi="Arial" w:cs="Arial"/>
          <w:sz w:val="26"/>
          <w:szCs w:val="26"/>
        </w:rPr>
        <w:tab/>
      </w:r>
      <w:r w:rsidR="00C26B53" w:rsidRPr="00CD1D2E">
        <w:rPr>
          <w:rFonts w:ascii="Arial" w:hAnsi="Arial" w:cs="Arial"/>
          <w:sz w:val="26"/>
          <w:szCs w:val="26"/>
        </w:rPr>
        <w:tab/>
      </w:r>
      <w:r w:rsidR="00C26B53" w:rsidRPr="00CD1D2E">
        <w:rPr>
          <w:rFonts w:ascii="Arial" w:hAnsi="Arial" w:cs="Arial"/>
          <w:sz w:val="26"/>
          <w:szCs w:val="26"/>
        </w:rPr>
        <w:tab/>
      </w:r>
      <w:r w:rsidR="00C26B53" w:rsidRPr="00CD1D2E">
        <w:rPr>
          <w:rFonts w:ascii="Arial" w:hAnsi="Arial" w:cs="Arial"/>
          <w:sz w:val="26"/>
          <w:szCs w:val="26"/>
        </w:rPr>
        <w:tab/>
      </w:r>
      <w:r w:rsidR="00C26B53" w:rsidRPr="00CD1D2E">
        <w:rPr>
          <w:rFonts w:ascii="Arial" w:hAnsi="Arial" w:cs="Arial"/>
          <w:sz w:val="26"/>
          <w:szCs w:val="26"/>
        </w:rPr>
        <w:tab/>
      </w:r>
      <w:r w:rsidR="00C26B53" w:rsidRPr="00CD1D2E">
        <w:rPr>
          <w:rFonts w:ascii="Arial" w:hAnsi="Arial" w:cs="Arial"/>
          <w:sz w:val="26"/>
          <w:szCs w:val="26"/>
        </w:rPr>
        <w:tab/>
        <w:t>ОАО «Авиакор – авиационный з</w:t>
      </w:r>
      <w:r w:rsidR="00C26B53" w:rsidRPr="00CD1D2E">
        <w:rPr>
          <w:rFonts w:ascii="Arial" w:hAnsi="Arial" w:cs="Arial"/>
          <w:sz w:val="26"/>
          <w:szCs w:val="26"/>
        </w:rPr>
        <w:t>а</w:t>
      </w:r>
      <w:r w:rsidR="00C26B53" w:rsidRPr="00CD1D2E">
        <w:rPr>
          <w:rFonts w:ascii="Arial" w:hAnsi="Arial" w:cs="Arial"/>
          <w:sz w:val="26"/>
          <w:szCs w:val="26"/>
        </w:rPr>
        <w:t xml:space="preserve">вод» </w:t>
      </w:r>
    </w:p>
    <w:p w:rsidR="00C26B53" w:rsidRPr="00CD1D2E" w:rsidRDefault="00C26B53" w:rsidP="00886D53">
      <w:pPr>
        <w:pStyle w:val="1"/>
        <w:spacing w:line="240" w:lineRule="atLeast"/>
        <w:rPr>
          <w:rFonts w:ascii="Arial" w:hAnsi="Arial" w:cs="Arial"/>
          <w:sz w:val="26"/>
          <w:szCs w:val="26"/>
        </w:rPr>
      </w:pPr>
      <w:r w:rsidRPr="00CD1D2E">
        <w:rPr>
          <w:rFonts w:ascii="Arial" w:hAnsi="Arial" w:cs="Arial"/>
          <w:sz w:val="26"/>
          <w:szCs w:val="26"/>
        </w:rPr>
        <w:tab/>
      </w:r>
      <w:r w:rsidR="006A3037" w:rsidRPr="00CD1D2E">
        <w:rPr>
          <w:rFonts w:ascii="Arial" w:hAnsi="Arial" w:cs="Arial"/>
          <w:sz w:val="26"/>
          <w:szCs w:val="26"/>
        </w:rPr>
        <w:t xml:space="preserve">         </w:t>
      </w:r>
      <w:r w:rsidR="006A3037" w:rsidRPr="003242CD">
        <w:rPr>
          <w:rFonts w:ascii="Arial" w:hAnsi="Arial" w:cs="Arial"/>
          <w:sz w:val="22"/>
          <w:szCs w:val="22"/>
        </w:rPr>
        <w:t>Ф.И.О.</w:t>
      </w:r>
      <w:r w:rsidRPr="00CD1D2E">
        <w:rPr>
          <w:rFonts w:ascii="Arial" w:hAnsi="Arial" w:cs="Arial"/>
          <w:sz w:val="26"/>
          <w:szCs w:val="26"/>
        </w:rPr>
        <w:tab/>
      </w:r>
      <w:r w:rsidRPr="00CD1D2E">
        <w:rPr>
          <w:rFonts w:ascii="Arial" w:hAnsi="Arial" w:cs="Arial"/>
          <w:sz w:val="26"/>
          <w:szCs w:val="26"/>
        </w:rPr>
        <w:tab/>
      </w:r>
      <w:r w:rsidRPr="00CD1D2E">
        <w:rPr>
          <w:rFonts w:ascii="Arial" w:hAnsi="Arial" w:cs="Arial"/>
          <w:sz w:val="26"/>
          <w:szCs w:val="26"/>
        </w:rPr>
        <w:tab/>
      </w:r>
      <w:r w:rsidRPr="00CD1D2E">
        <w:rPr>
          <w:rFonts w:ascii="Arial" w:hAnsi="Arial" w:cs="Arial"/>
          <w:sz w:val="26"/>
          <w:szCs w:val="26"/>
        </w:rPr>
        <w:tab/>
      </w:r>
      <w:r w:rsidRPr="00CD1D2E">
        <w:rPr>
          <w:rFonts w:ascii="Arial" w:hAnsi="Arial" w:cs="Arial"/>
          <w:sz w:val="26"/>
          <w:szCs w:val="26"/>
        </w:rPr>
        <w:tab/>
      </w:r>
      <w:r w:rsidR="006A3037" w:rsidRPr="00CD1D2E">
        <w:rPr>
          <w:rFonts w:ascii="Arial" w:hAnsi="Arial" w:cs="Arial"/>
          <w:sz w:val="26"/>
          <w:szCs w:val="26"/>
        </w:rPr>
        <w:t xml:space="preserve">                          </w:t>
      </w:r>
      <w:r w:rsidR="00E0008E" w:rsidRPr="00CD1D2E">
        <w:rPr>
          <w:rFonts w:ascii="Arial" w:hAnsi="Arial" w:cs="Arial"/>
          <w:sz w:val="26"/>
          <w:szCs w:val="26"/>
        </w:rPr>
        <w:t xml:space="preserve">                         </w:t>
      </w:r>
      <w:r w:rsidR="00FC5ED1" w:rsidRPr="00CD1D2E">
        <w:rPr>
          <w:rFonts w:ascii="Arial" w:hAnsi="Arial" w:cs="Arial"/>
          <w:sz w:val="26"/>
          <w:szCs w:val="26"/>
        </w:rPr>
        <w:t xml:space="preserve">                                                 </w:t>
      </w:r>
      <w:r w:rsidR="00FC5ED1" w:rsidRPr="00CD1D2E">
        <w:rPr>
          <w:rFonts w:ascii="Arial" w:hAnsi="Arial" w:cs="Arial"/>
          <w:sz w:val="26"/>
          <w:szCs w:val="26"/>
        </w:rPr>
        <w:tab/>
      </w:r>
      <w:r w:rsidR="00FC5ED1" w:rsidRPr="00CD1D2E">
        <w:rPr>
          <w:rFonts w:ascii="Arial" w:hAnsi="Arial" w:cs="Arial"/>
          <w:sz w:val="26"/>
          <w:szCs w:val="26"/>
        </w:rPr>
        <w:tab/>
      </w:r>
      <w:r w:rsidR="00FC5ED1" w:rsidRPr="00CD1D2E">
        <w:rPr>
          <w:rFonts w:ascii="Arial" w:hAnsi="Arial" w:cs="Arial"/>
          <w:sz w:val="26"/>
          <w:szCs w:val="26"/>
        </w:rPr>
        <w:tab/>
      </w:r>
      <w:r w:rsidR="00FC5ED1" w:rsidRPr="00CD1D2E">
        <w:rPr>
          <w:rFonts w:ascii="Arial" w:hAnsi="Arial" w:cs="Arial"/>
          <w:sz w:val="26"/>
          <w:szCs w:val="26"/>
        </w:rPr>
        <w:tab/>
      </w:r>
      <w:r w:rsidR="00FC5ED1" w:rsidRPr="00CD1D2E">
        <w:rPr>
          <w:rFonts w:ascii="Arial" w:hAnsi="Arial" w:cs="Arial"/>
          <w:sz w:val="26"/>
          <w:szCs w:val="26"/>
        </w:rPr>
        <w:tab/>
      </w:r>
      <w:r w:rsidR="00FC5ED1" w:rsidRPr="00CD1D2E">
        <w:rPr>
          <w:rFonts w:ascii="Arial" w:hAnsi="Arial" w:cs="Arial"/>
          <w:sz w:val="26"/>
          <w:szCs w:val="26"/>
        </w:rPr>
        <w:tab/>
      </w:r>
      <w:r w:rsidR="003242CD">
        <w:rPr>
          <w:rFonts w:ascii="Arial" w:hAnsi="Arial" w:cs="Arial"/>
          <w:sz w:val="26"/>
          <w:szCs w:val="26"/>
        </w:rPr>
        <w:t xml:space="preserve">                                   </w:t>
      </w:r>
      <w:r w:rsidR="00FC5ED1" w:rsidRPr="00CD1D2E">
        <w:rPr>
          <w:rFonts w:ascii="Arial" w:hAnsi="Arial" w:cs="Arial"/>
          <w:sz w:val="26"/>
          <w:szCs w:val="26"/>
        </w:rPr>
        <w:tab/>
      </w:r>
      <w:r w:rsidR="00FC5ED1" w:rsidRPr="00CD1D2E">
        <w:rPr>
          <w:rFonts w:ascii="Arial" w:hAnsi="Arial" w:cs="Arial"/>
          <w:sz w:val="26"/>
          <w:szCs w:val="26"/>
        </w:rPr>
        <w:tab/>
      </w:r>
      <w:r w:rsidR="00FC5ED1" w:rsidRPr="00CD1D2E">
        <w:rPr>
          <w:rFonts w:ascii="Arial" w:hAnsi="Arial" w:cs="Arial"/>
          <w:sz w:val="26"/>
          <w:szCs w:val="26"/>
        </w:rPr>
        <w:tab/>
      </w:r>
      <w:r w:rsidR="00FC5ED1" w:rsidRPr="00CD1D2E">
        <w:rPr>
          <w:rFonts w:ascii="Arial" w:hAnsi="Arial" w:cs="Arial"/>
          <w:sz w:val="26"/>
          <w:szCs w:val="26"/>
        </w:rPr>
        <w:tab/>
      </w:r>
      <w:r w:rsidR="003242CD">
        <w:rPr>
          <w:rFonts w:ascii="Arial" w:hAnsi="Arial" w:cs="Arial"/>
          <w:sz w:val="26"/>
          <w:szCs w:val="26"/>
        </w:rPr>
        <w:t xml:space="preserve">                      </w:t>
      </w:r>
      <w:r w:rsidRPr="00CD1D2E">
        <w:rPr>
          <w:rFonts w:ascii="Arial" w:hAnsi="Arial" w:cs="Arial"/>
          <w:sz w:val="26"/>
          <w:szCs w:val="26"/>
        </w:rPr>
        <w:t>_____________________________</w:t>
      </w:r>
    </w:p>
    <w:p w:rsidR="00C26B53" w:rsidRPr="00CD1D2E" w:rsidRDefault="006A3037" w:rsidP="00886D53">
      <w:pPr>
        <w:pStyle w:val="1"/>
        <w:spacing w:line="240" w:lineRule="atLeast"/>
        <w:rPr>
          <w:rFonts w:ascii="Arial" w:hAnsi="Arial" w:cs="Arial"/>
          <w:sz w:val="26"/>
          <w:szCs w:val="26"/>
        </w:rPr>
      </w:pPr>
      <w:r w:rsidRPr="00CD1D2E">
        <w:rPr>
          <w:rFonts w:ascii="Arial" w:hAnsi="Arial" w:cs="Arial"/>
          <w:sz w:val="26"/>
          <w:szCs w:val="26"/>
        </w:rPr>
        <w:t>«__»________________20   г.</w:t>
      </w:r>
      <w:r w:rsidR="00C26B53" w:rsidRPr="00CD1D2E">
        <w:rPr>
          <w:rFonts w:ascii="Arial" w:hAnsi="Arial" w:cs="Arial"/>
          <w:sz w:val="26"/>
          <w:szCs w:val="26"/>
        </w:rPr>
        <w:tab/>
      </w:r>
      <w:r w:rsidR="00C26B53" w:rsidRPr="00CD1D2E">
        <w:rPr>
          <w:rFonts w:ascii="Arial" w:hAnsi="Arial" w:cs="Arial"/>
          <w:sz w:val="26"/>
          <w:szCs w:val="26"/>
        </w:rPr>
        <w:tab/>
      </w:r>
      <w:r w:rsidR="00C26B53" w:rsidRPr="00CD1D2E">
        <w:rPr>
          <w:rFonts w:ascii="Arial" w:hAnsi="Arial" w:cs="Arial"/>
          <w:sz w:val="26"/>
          <w:szCs w:val="26"/>
        </w:rPr>
        <w:tab/>
      </w:r>
      <w:r w:rsidR="00C26B53" w:rsidRPr="00CD1D2E">
        <w:rPr>
          <w:rFonts w:ascii="Arial" w:hAnsi="Arial" w:cs="Arial"/>
          <w:sz w:val="26"/>
          <w:szCs w:val="26"/>
        </w:rPr>
        <w:tab/>
      </w:r>
      <w:r w:rsidR="00C26B53" w:rsidRPr="00CD1D2E">
        <w:rPr>
          <w:rFonts w:ascii="Arial" w:hAnsi="Arial" w:cs="Arial"/>
          <w:sz w:val="26"/>
          <w:szCs w:val="26"/>
        </w:rPr>
        <w:tab/>
      </w:r>
      <w:r w:rsidR="00C26B53" w:rsidRPr="00CD1D2E">
        <w:rPr>
          <w:rFonts w:ascii="Arial" w:hAnsi="Arial" w:cs="Arial"/>
          <w:sz w:val="26"/>
          <w:szCs w:val="26"/>
        </w:rPr>
        <w:tab/>
      </w:r>
      <w:r w:rsidR="003242CD">
        <w:rPr>
          <w:rFonts w:ascii="Arial" w:hAnsi="Arial" w:cs="Arial"/>
          <w:sz w:val="26"/>
          <w:szCs w:val="26"/>
        </w:rPr>
        <w:t xml:space="preserve">                          </w:t>
      </w:r>
      <w:r w:rsidRPr="003242CD">
        <w:rPr>
          <w:rFonts w:ascii="Arial" w:hAnsi="Arial" w:cs="Arial"/>
          <w:sz w:val="22"/>
          <w:szCs w:val="22"/>
        </w:rPr>
        <w:t>Ф.И.О.</w:t>
      </w:r>
      <w:r w:rsidR="00C26B53" w:rsidRPr="00CD1D2E">
        <w:rPr>
          <w:rFonts w:ascii="Arial" w:hAnsi="Arial" w:cs="Arial"/>
          <w:sz w:val="26"/>
          <w:szCs w:val="26"/>
        </w:rPr>
        <w:tab/>
      </w:r>
      <w:r w:rsidR="00C26B53" w:rsidRPr="00CD1D2E">
        <w:rPr>
          <w:rFonts w:ascii="Arial" w:hAnsi="Arial" w:cs="Arial"/>
          <w:sz w:val="26"/>
          <w:szCs w:val="26"/>
        </w:rPr>
        <w:tab/>
      </w:r>
      <w:r w:rsidR="00C26B53" w:rsidRPr="00CD1D2E">
        <w:rPr>
          <w:rFonts w:ascii="Arial" w:hAnsi="Arial" w:cs="Arial"/>
          <w:sz w:val="26"/>
          <w:szCs w:val="26"/>
        </w:rPr>
        <w:tab/>
      </w:r>
      <w:r w:rsidR="00C26B53" w:rsidRPr="00CD1D2E">
        <w:rPr>
          <w:rFonts w:ascii="Arial" w:hAnsi="Arial" w:cs="Arial"/>
          <w:sz w:val="26"/>
          <w:szCs w:val="26"/>
        </w:rPr>
        <w:tab/>
      </w:r>
    </w:p>
    <w:p w:rsidR="00886D53" w:rsidRPr="00CD1D2E" w:rsidRDefault="00886D53" w:rsidP="00886D53">
      <w:pPr>
        <w:pStyle w:val="1"/>
        <w:tabs>
          <w:tab w:val="left" w:pos="9380"/>
        </w:tabs>
        <w:spacing w:line="240" w:lineRule="atLeast"/>
        <w:rPr>
          <w:rFonts w:ascii="Arial" w:hAnsi="Arial" w:cs="Arial"/>
          <w:sz w:val="26"/>
          <w:szCs w:val="26"/>
        </w:rPr>
      </w:pPr>
      <w:r w:rsidRPr="00CD1D2E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«__» _____________________20  г.</w:t>
      </w:r>
    </w:p>
    <w:p w:rsidR="00C26B53" w:rsidRPr="00CD1D2E" w:rsidRDefault="00C26B53" w:rsidP="00C26B53">
      <w:pPr>
        <w:pStyle w:val="1"/>
        <w:jc w:val="center"/>
        <w:rPr>
          <w:rFonts w:ascii="Arial" w:hAnsi="Arial" w:cs="Arial"/>
          <w:sz w:val="26"/>
          <w:szCs w:val="26"/>
        </w:rPr>
      </w:pPr>
      <w:r w:rsidRPr="00CD1D2E">
        <w:rPr>
          <w:rFonts w:ascii="Arial" w:hAnsi="Arial" w:cs="Arial"/>
          <w:sz w:val="26"/>
          <w:szCs w:val="26"/>
        </w:rPr>
        <w:t>ПЕРЕЧЕНЬ УТВЕРЖДЕННЫХ ПОСТАВЩИКОВ</w:t>
      </w:r>
    </w:p>
    <w:p w:rsidR="00E0008E" w:rsidRPr="00CD1D2E" w:rsidRDefault="00563493" w:rsidP="00C26B53">
      <w:pPr>
        <w:pStyle w:val="1"/>
        <w:jc w:val="center"/>
        <w:rPr>
          <w:rFonts w:ascii="Arial" w:hAnsi="Arial" w:cs="Arial"/>
          <w:sz w:val="26"/>
          <w:szCs w:val="26"/>
        </w:rPr>
      </w:pPr>
      <w:r w:rsidRPr="00CD1D2E">
        <w:rPr>
          <w:rFonts w:ascii="Arial" w:hAnsi="Arial" w:cs="Arial"/>
          <w:sz w:val="26"/>
          <w:szCs w:val="26"/>
        </w:rPr>
        <w:t xml:space="preserve">материалов </w:t>
      </w:r>
      <w:r w:rsidR="002E1D91" w:rsidRPr="00CD1D2E">
        <w:rPr>
          <w:rFonts w:ascii="Arial" w:hAnsi="Arial" w:cs="Arial"/>
          <w:sz w:val="26"/>
          <w:szCs w:val="26"/>
        </w:rPr>
        <w:t>(</w:t>
      </w:r>
      <w:r w:rsidRPr="00CD1D2E">
        <w:rPr>
          <w:rFonts w:ascii="Arial" w:hAnsi="Arial" w:cs="Arial"/>
          <w:sz w:val="26"/>
          <w:szCs w:val="26"/>
        </w:rPr>
        <w:t>компонентов</w:t>
      </w:r>
      <w:r w:rsidR="002E1D91" w:rsidRPr="00CD1D2E">
        <w:rPr>
          <w:rFonts w:ascii="Arial" w:hAnsi="Arial" w:cs="Arial"/>
          <w:sz w:val="26"/>
          <w:szCs w:val="26"/>
        </w:rPr>
        <w:t>)</w:t>
      </w:r>
      <w:r w:rsidRPr="00CD1D2E">
        <w:rPr>
          <w:rFonts w:ascii="Arial" w:hAnsi="Arial" w:cs="Arial"/>
          <w:sz w:val="26"/>
          <w:szCs w:val="26"/>
        </w:rPr>
        <w:t xml:space="preserve"> для 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2029"/>
        <w:gridCol w:w="1177"/>
        <w:gridCol w:w="1426"/>
        <w:gridCol w:w="1900"/>
        <w:gridCol w:w="1592"/>
        <w:gridCol w:w="2067"/>
        <w:gridCol w:w="2300"/>
        <w:gridCol w:w="2029"/>
      </w:tblGrid>
      <w:tr w:rsidR="006939FD" w:rsidRPr="0017723C" w:rsidTr="0017723C">
        <w:trPr>
          <w:trHeight w:val="2056"/>
        </w:trPr>
        <w:tc>
          <w:tcPr>
            <w:tcW w:w="633" w:type="dxa"/>
            <w:shd w:val="clear" w:color="auto" w:fill="auto"/>
          </w:tcPr>
          <w:p w:rsidR="006939FD" w:rsidRPr="0017723C" w:rsidRDefault="006939FD" w:rsidP="0017723C">
            <w:pPr>
              <w:pStyle w:val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7723C">
              <w:rPr>
                <w:rFonts w:ascii="Arial" w:hAnsi="Arial" w:cs="Arial"/>
                <w:sz w:val="26"/>
                <w:szCs w:val="26"/>
              </w:rPr>
              <w:t>№ п</w:t>
            </w:r>
            <w:r w:rsidRPr="0017723C">
              <w:rPr>
                <w:rFonts w:ascii="Arial" w:hAnsi="Arial" w:cs="Arial"/>
                <w:sz w:val="26"/>
                <w:szCs w:val="26"/>
                <w:lang w:val="en-US"/>
              </w:rPr>
              <w:t>/</w:t>
            </w:r>
            <w:r w:rsidRPr="0017723C">
              <w:rPr>
                <w:rFonts w:ascii="Arial" w:hAnsi="Arial" w:cs="Arial"/>
                <w:sz w:val="26"/>
                <w:szCs w:val="26"/>
              </w:rPr>
              <w:t>п</w:t>
            </w:r>
          </w:p>
        </w:tc>
        <w:tc>
          <w:tcPr>
            <w:tcW w:w="2079" w:type="dxa"/>
            <w:shd w:val="clear" w:color="auto" w:fill="auto"/>
          </w:tcPr>
          <w:p w:rsidR="006939FD" w:rsidRPr="0017723C" w:rsidRDefault="006939FD" w:rsidP="0017723C">
            <w:pPr>
              <w:pStyle w:val="1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7723C">
              <w:rPr>
                <w:rFonts w:ascii="Arial" w:hAnsi="Arial" w:cs="Arial"/>
                <w:sz w:val="25"/>
                <w:szCs w:val="25"/>
              </w:rPr>
              <w:t>Наименов</w:t>
            </w:r>
            <w:r w:rsidRPr="0017723C">
              <w:rPr>
                <w:rFonts w:ascii="Arial" w:hAnsi="Arial" w:cs="Arial"/>
                <w:sz w:val="25"/>
                <w:szCs w:val="25"/>
              </w:rPr>
              <w:t>а</w:t>
            </w:r>
            <w:r w:rsidRPr="0017723C">
              <w:rPr>
                <w:rFonts w:ascii="Arial" w:hAnsi="Arial" w:cs="Arial"/>
                <w:sz w:val="25"/>
                <w:szCs w:val="25"/>
              </w:rPr>
              <w:t>ние и</w:t>
            </w:r>
            <w:r w:rsidRPr="0017723C">
              <w:rPr>
                <w:rFonts w:ascii="Arial" w:hAnsi="Arial" w:cs="Arial"/>
                <w:sz w:val="25"/>
                <w:szCs w:val="25"/>
              </w:rPr>
              <w:t>з</w:t>
            </w:r>
            <w:r w:rsidRPr="0017723C">
              <w:rPr>
                <w:rFonts w:ascii="Arial" w:hAnsi="Arial" w:cs="Arial"/>
                <w:sz w:val="25"/>
                <w:szCs w:val="25"/>
              </w:rPr>
              <w:t>делия</w:t>
            </w:r>
          </w:p>
        </w:tc>
        <w:tc>
          <w:tcPr>
            <w:tcW w:w="1027" w:type="dxa"/>
            <w:shd w:val="clear" w:color="auto" w:fill="auto"/>
          </w:tcPr>
          <w:p w:rsidR="006939FD" w:rsidRPr="0017723C" w:rsidRDefault="006939FD" w:rsidP="0017723C">
            <w:pPr>
              <w:pStyle w:val="1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7723C">
              <w:rPr>
                <w:rFonts w:ascii="Arial" w:hAnsi="Arial" w:cs="Arial"/>
                <w:sz w:val="25"/>
                <w:szCs w:val="25"/>
              </w:rPr>
              <w:t>Шифр изд</w:t>
            </w:r>
            <w:r w:rsidRPr="0017723C">
              <w:rPr>
                <w:rFonts w:ascii="Arial" w:hAnsi="Arial" w:cs="Arial"/>
                <w:sz w:val="25"/>
                <w:szCs w:val="25"/>
              </w:rPr>
              <w:t>е</w:t>
            </w:r>
            <w:r w:rsidRPr="0017723C">
              <w:rPr>
                <w:rFonts w:ascii="Arial" w:hAnsi="Arial" w:cs="Arial"/>
                <w:sz w:val="25"/>
                <w:szCs w:val="25"/>
              </w:rPr>
              <w:t>лия</w:t>
            </w:r>
          </w:p>
        </w:tc>
        <w:tc>
          <w:tcPr>
            <w:tcW w:w="1471" w:type="dxa"/>
            <w:shd w:val="clear" w:color="auto" w:fill="auto"/>
          </w:tcPr>
          <w:p w:rsidR="006939FD" w:rsidRPr="0017723C" w:rsidRDefault="006939FD" w:rsidP="0017723C">
            <w:pPr>
              <w:pStyle w:val="1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7723C">
              <w:rPr>
                <w:rFonts w:ascii="Arial" w:hAnsi="Arial" w:cs="Arial"/>
                <w:sz w:val="25"/>
                <w:szCs w:val="25"/>
              </w:rPr>
              <w:t>Док</w:t>
            </w:r>
            <w:r w:rsidRPr="0017723C">
              <w:rPr>
                <w:rFonts w:ascii="Arial" w:hAnsi="Arial" w:cs="Arial"/>
                <w:sz w:val="25"/>
                <w:szCs w:val="25"/>
              </w:rPr>
              <w:t>у</w:t>
            </w:r>
            <w:r w:rsidRPr="0017723C">
              <w:rPr>
                <w:rFonts w:ascii="Arial" w:hAnsi="Arial" w:cs="Arial"/>
                <w:sz w:val="25"/>
                <w:szCs w:val="25"/>
              </w:rPr>
              <w:t>мент на поста</w:t>
            </w:r>
            <w:r w:rsidRPr="0017723C">
              <w:rPr>
                <w:rFonts w:ascii="Arial" w:hAnsi="Arial" w:cs="Arial"/>
                <w:sz w:val="25"/>
                <w:szCs w:val="25"/>
              </w:rPr>
              <w:t>в</w:t>
            </w:r>
            <w:r w:rsidRPr="0017723C">
              <w:rPr>
                <w:rFonts w:ascii="Arial" w:hAnsi="Arial" w:cs="Arial"/>
                <w:sz w:val="25"/>
                <w:szCs w:val="25"/>
              </w:rPr>
              <w:t>ку (ТУ или ста</w:t>
            </w:r>
            <w:r w:rsidRPr="0017723C">
              <w:rPr>
                <w:rFonts w:ascii="Arial" w:hAnsi="Arial" w:cs="Arial"/>
                <w:sz w:val="25"/>
                <w:szCs w:val="25"/>
              </w:rPr>
              <w:t>н</w:t>
            </w:r>
            <w:r w:rsidRPr="0017723C">
              <w:rPr>
                <w:rFonts w:ascii="Arial" w:hAnsi="Arial" w:cs="Arial"/>
                <w:sz w:val="25"/>
                <w:szCs w:val="25"/>
              </w:rPr>
              <w:t>дарт)</w:t>
            </w:r>
          </w:p>
        </w:tc>
        <w:tc>
          <w:tcPr>
            <w:tcW w:w="1935" w:type="dxa"/>
            <w:shd w:val="clear" w:color="auto" w:fill="auto"/>
          </w:tcPr>
          <w:p w:rsidR="006939FD" w:rsidRPr="0017723C" w:rsidRDefault="006939FD" w:rsidP="0017723C">
            <w:pPr>
              <w:pStyle w:val="1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7723C">
              <w:rPr>
                <w:rFonts w:ascii="Arial" w:hAnsi="Arial" w:cs="Arial"/>
                <w:sz w:val="25"/>
                <w:szCs w:val="25"/>
              </w:rPr>
              <w:t>Предпр</w:t>
            </w:r>
            <w:r w:rsidRPr="0017723C">
              <w:rPr>
                <w:rFonts w:ascii="Arial" w:hAnsi="Arial" w:cs="Arial"/>
                <w:sz w:val="25"/>
                <w:szCs w:val="25"/>
              </w:rPr>
              <w:t>и</w:t>
            </w:r>
            <w:r w:rsidRPr="0017723C">
              <w:rPr>
                <w:rFonts w:ascii="Arial" w:hAnsi="Arial" w:cs="Arial"/>
                <w:sz w:val="25"/>
                <w:szCs w:val="25"/>
              </w:rPr>
              <w:t>ятие-изготов</w:t>
            </w:r>
            <w:r w:rsidRPr="0017723C">
              <w:rPr>
                <w:rFonts w:ascii="Arial" w:hAnsi="Arial" w:cs="Arial"/>
                <w:sz w:val="25"/>
                <w:szCs w:val="25"/>
              </w:rPr>
              <w:t>и</w:t>
            </w:r>
            <w:r w:rsidRPr="0017723C">
              <w:rPr>
                <w:rFonts w:ascii="Arial" w:hAnsi="Arial" w:cs="Arial"/>
                <w:sz w:val="25"/>
                <w:szCs w:val="25"/>
              </w:rPr>
              <w:t xml:space="preserve">тель  </w:t>
            </w:r>
          </w:p>
        </w:tc>
        <w:tc>
          <w:tcPr>
            <w:tcW w:w="1650" w:type="dxa"/>
            <w:shd w:val="clear" w:color="auto" w:fill="auto"/>
          </w:tcPr>
          <w:p w:rsidR="006939FD" w:rsidRPr="0017723C" w:rsidRDefault="006939FD" w:rsidP="0017723C">
            <w:pPr>
              <w:pStyle w:val="1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7723C">
              <w:rPr>
                <w:rFonts w:ascii="Arial" w:hAnsi="Arial" w:cs="Arial"/>
                <w:sz w:val="25"/>
                <w:szCs w:val="25"/>
              </w:rPr>
              <w:t>Поста</w:t>
            </w:r>
            <w:r w:rsidRPr="0017723C">
              <w:rPr>
                <w:rFonts w:ascii="Arial" w:hAnsi="Arial" w:cs="Arial"/>
                <w:sz w:val="25"/>
                <w:szCs w:val="25"/>
              </w:rPr>
              <w:t>в</w:t>
            </w:r>
            <w:r w:rsidRPr="0017723C">
              <w:rPr>
                <w:rFonts w:ascii="Arial" w:hAnsi="Arial" w:cs="Arial"/>
                <w:sz w:val="25"/>
                <w:szCs w:val="25"/>
              </w:rPr>
              <w:t>щик</w:t>
            </w:r>
          </w:p>
        </w:tc>
        <w:tc>
          <w:tcPr>
            <w:tcW w:w="2110" w:type="dxa"/>
            <w:shd w:val="clear" w:color="auto" w:fill="auto"/>
          </w:tcPr>
          <w:p w:rsidR="006939FD" w:rsidRPr="0017723C" w:rsidRDefault="006939FD" w:rsidP="0017723C">
            <w:pPr>
              <w:pStyle w:val="1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7723C">
              <w:rPr>
                <w:rFonts w:ascii="Arial" w:hAnsi="Arial" w:cs="Arial"/>
                <w:sz w:val="25"/>
                <w:szCs w:val="25"/>
              </w:rPr>
              <w:t>Представ</w:t>
            </w:r>
            <w:r w:rsidRPr="0017723C">
              <w:rPr>
                <w:rFonts w:ascii="Arial" w:hAnsi="Arial" w:cs="Arial"/>
                <w:sz w:val="25"/>
                <w:szCs w:val="25"/>
              </w:rPr>
              <w:t>и</w:t>
            </w:r>
            <w:r w:rsidRPr="0017723C">
              <w:rPr>
                <w:rFonts w:ascii="Arial" w:hAnsi="Arial" w:cs="Arial"/>
                <w:sz w:val="25"/>
                <w:szCs w:val="25"/>
              </w:rPr>
              <w:t>тель пре</w:t>
            </w:r>
            <w:r w:rsidRPr="0017723C">
              <w:rPr>
                <w:rFonts w:ascii="Arial" w:hAnsi="Arial" w:cs="Arial"/>
                <w:sz w:val="25"/>
                <w:szCs w:val="25"/>
              </w:rPr>
              <w:t>д</w:t>
            </w:r>
            <w:r w:rsidRPr="0017723C">
              <w:rPr>
                <w:rFonts w:ascii="Arial" w:hAnsi="Arial" w:cs="Arial"/>
                <w:sz w:val="25"/>
                <w:szCs w:val="25"/>
              </w:rPr>
              <w:t>приятия-изготов</w:t>
            </w:r>
            <w:r w:rsidRPr="0017723C">
              <w:rPr>
                <w:rFonts w:ascii="Arial" w:hAnsi="Arial" w:cs="Arial"/>
                <w:sz w:val="25"/>
                <w:szCs w:val="25"/>
              </w:rPr>
              <w:t>и</w:t>
            </w:r>
            <w:r w:rsidRPr="0017723C">
              <w:rPr>
                <w:rFonts w:ascii="Arial" w:hAnsi="Arial" w:cs="Arial"/>
                <w:sz w:val="25"/>
                <w:szCs w:val="25"/>
              </w:rPr>
              <w:t>теля от службы кач</w:t>
            </w:r>
            <w:r w:rsidRPr="0017723C">
              <w:rPr>
                <w:rFonts w:ascii="Arial" w:hAnsi="Arial" w:cs="Arial"/>
                <w:sz w:val="25"/>
                <w:szCs w:val="25"/>
              </w:rPr>
              <w:t>е</w:t>
            </w:r>
            <w:r w:rsidRPr="0017723C">
              <w:rPr>
                <w:rFonts w:ascii="Arial" w:hAnsi="Arial" w:cs="Arial"/>
                <w:sz w:val="25"/>
                <w:szCs w:val="25"/>
              </w:rPr>
              <w:t>ства (№ тел</w:t>
            </w:r>
            <w:r w:rsidRPr="0017723C">
              <w:rPr>
                <w:rFonts w:ascii="Arial" w:hAnsi="Arial" w:cs="Arial"/>
                <w:sz w:val="25"/>
                <w:szCs w:val="25"/>
              </w:rPr>
              <w:t>е</w:t>
            </w:r>
            <w:r w:rsidRPr="0017723C">
              <w:rPr>
                <w:rFonts w:ascii="Arial" w:hAnsi="Arial" w:cs="Arial"/>
                <w:sz w:val="25"/>
                <w:szCs w:val="25"/>
              </w:rPr>
              <w:t>фона)</w:t>
            </w:r>
          </w:p>
        </w:tc>
        <w:tc>
          <w:tcPr>
            <w:tcW w:w="1755" w:type="dxa"/>
            <w:shd w:val="clear" w:color="auto" w:fill="auto"/>
          </w:tcPr>
          <w:p w:rsidR="006939FD" w:rsidRPr="0017723C" w:rsidRDefault="006939FD" w:rsidP="003242CD">
            <w:pPr>
              <w:pStyle w:val="1"/>
              <w:rPr>
                <w:rFonts w:ascii="Arial" w:hAnsi="Arial" w:cs="Arial"/>
                <w:sz w:val="25"/>
                <w:szCs w:val="25"/>
              </w:rPr>
            </w:pPr>
            <w:r w:rsidRPr="0017723C">
              <w:rPr>
                <w:rFonts w:ascii="Arial" w:hAnsi="Arial" w:cs="Arial"/>
                <w:sz w:val="25"/>
                <w:szCs w:val="25"/>
              </w:rPr>
              <w:t>Наличие ВП (Н</w:t>
            </w:r>
            <w:r w:rsidRPr="0017723C">
              <w:rPr>
                <w:rFonts w:ascii="Arial" w:hAnsi="Arial" w:cs="Arial"/>
                <w:sz w:val="25"/>
                <w:szCs w:val="25"/>
              </w:rPr>
              <w:t>е</w:t>
            </w:r>
            <w:r w:rsidRPr="0017723C">
              <w:rPr>
                <w:rFonts w:ascii="Arial" w:hAnsi="Arial" w:cs="Arial"/>
                <w:sz w:val="25"/>
                <w:szCs w:val="25"/>
              </w:rPr>
              <w:t>зависимой и</w:t>
            </w:r>
            <w:r w:rsidRPr="0017723C">
              <w:rPr>
                <w:rFonts w:ascii="Arial" w:hAnsi="Arial" w:cs="Arial"/>
                <w:sz w:val="25"/>
                <w:szCs w:val="25"/>
              </w:rPr>
              <w:t>н</w:t>
            </w:r>
            <w:r w:rsidRPr="0017723C">
              <w:rPr>
                <w:rFonts w:ascii="Arial" w:hAnsi="Arial" w:cs="Arial"/>
                <w:sz w:val="25"/>
                <w:szCs w:val="25"/>
              </w:rPr>
              <w:t>спекции</w:t>
            </w:r>
            <w:r w:rsidR="003242CD" w:rsidRPr="0017723C">
              <w:rPr>
                <w:rFonts w:ascii="Arial" w:hAnsi="Arial" w:cs="Arial"/>
                <w:sz w:val="25"/>
                <w:szCs w:val="25"/>
              </w:rPr>
              <w:t xml:space="preserve"> или Авиатехпр</w:t>
            </w:r>
            <w:r w:rsidR="003242CD" w:rsidRPr="0017723C">
              <w:rPr>
                <w:rFonts w:ascii="Arial" w:hAnsi="Arial" w:cs="Arial"/>
                <w:sz w:val="25"/>
                <w:szCs w:val="25"/>
              </w:rPr>
              <w:t>и</w:t>
            </w:r>
            <w:r w:rsidR="003242CD" w:rsidRPr="0017723C">
              <w:rPr>
                <w:rFonts w:ascii="Arial" w:hAnsi="Arial" w:cs="Arial"/>
                <w:sz w:val="25"/>
                <w:szCs w:val="25"/>
              </w:rPr>
              <w:t>емки</w:t>
            </w:r>
            <w:r w:rsidRPr="0017723C">
              <w:rPr>
                <w:rFonts w:ascii="Arial" w:hAnsi="Arial" w:cs="Arial"/>
                <w:sz w:val="25"/>
                <w:szCs w:val="25"/>
              </w:rPr>
              <w:t xml:space="preserve">), </w:t>
            </w:r>
            <w:r w:rsidR="00244F9F" w:rsidRPr="0017723C">
              <w:rPr>
                <w:rFonts w:ascii="Arial" w:hAnsi="Arial" w:cs="Arial"/>
                <w:sz w:val="25"/>
                <w:szCs w:val="25"/>
              </w:rPr>
              <w:t xml:space="preserve">№ ВП или </w:t>
            </w:r>
            <w:r w:rsidRPr="0017723C">
              <w:rPr>
                <w:rFonts w:ascii="Arial" w:hAnsi="Arial" w:cs="Arial"/>
                <w:sz w:val="25"/>
                <w:szCs w:val="25"/>
              </w:rPr>
              <w:t xml:space="preserve"> св</w:t>
            </w:r>
            <w:r w:rsidRPr="0017723C">
              <w:rPr>
                <w:rFonts w:ascii="Arial" w:hAnsi="Arial" w:cs="Arial"/>
                <w:sz w:val="25"/>
                <w:szCs w:val="25"/>
              </w:rPr>
              <w:t>и</w:t>
            </w:r>
            <w:r w:rsidRPr="0017723C">
              <w:rPr>
                <w:rFonts w:ascii="Arial" w:hAnsi="Arial" w:cs="Arial"/>
                <w:sz w:val="25"/>
                <w:szCs w:val="25"/>
              </w:rPr>
              <w:t>детел</w:t>
            </w:r>
            <w:r w:rsidRPr="0017723C">
              <w:rPr>
                <w:rFonts w:ascii="Arial" w:hAnsi="Arial" w:cs="Arial"/>
                <w:sz w:val="25"/>
                <w:szCs w:val="25"/>
              </w:rPr>
              <w:t>ь</w:t>
            </w:r>
            <w:r w:rsidRPr="0017723C">
              <w:rPr>
                <w:rFonts w:ascii="Arial" w:hAnsi="Arial" w:cs="Arial"/>
                <w:sz w:val="25"/>
                <w:szCs w:val="25"/>
              </w:rPr>
              <w:t xml:space="preserve">ства </w:t>
            </w:r>
          </w:p>
        </w:tc>
        <w:tc>
          <w:tcPr>
            <w:tcW w:w="2079" w:type="dxa"/>
            <w:shd w:val="clear" w:color="auto" w:fill="auto"/>
          </w:tcPr>
          <w:p w:rsidR="006939FD" w:rsidRPr="0017723C" w:rsidRDefault="006939FD" w:rsidP="0017723C">
            <w:pPr>
              <w:pStyle w:val="1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7723C">
              <w:rPr>
                <w:rFonts w:ascii="Arial" w:hAnsi="Arial" w:cs="Arial"/>
                <w:sz w:val="25"/>
                <w:szCs w:val="25"/>
              </w:rPr>
              <w:t>Наименов</w:t>
            </w:r>
            <w:r w:rsidRPr="0017723C">
              <w:rPr>
                <w:rFonts w:ascii="Arial" w:hAnsi="Arial" w:cs="Arial"/>
                <w:sz w:val="25"/>
                <w:szCs w:val="25"/>
              </w:rPr>
              <w:t>а</w:t>
            </w:r>
            <w:r w:rsidRPr="0017723C">
              <w:rPr>
                <w:rFonts w:ascii="Arial" w:hAnsi="Arial" w:cs="Arial"/>
                <w:sz w:val="25"/>
                <w:szCs w:val="25"/>
              </w:rPr>
              <w:t>ние и номер док</w:t>
            </w:r>
            <w:r w:rsidRPr="0017723C">
              <w:rPr>
                <w:rFonts w:ascii="Arial" w:hAnsi="Arial" w:cs="Arial"/>
                <w:sz w:val="25"/>
                <w:szCs w:val="25"/>
              </w:rPr>
              <w:t>у</w:t>
            </w:r>
            <w:r w:rsidRPr="0017723C">
              <w:rPr>
                <w:rFonts w:ascii="Arial" w:hAnsi="Arial" w:cs="Arial"/>
                <w:sz w:val="25"/>
                <w:szCs w:val="25"/>
              </w:rPr>
              <w:t>мента по утверждению Поставщ</w:t>
            </w:r>
            <w:r w:rsidRPr="0017723C">
              <w:rPr>
                <w:rFonts w:ascii="Arial" w:hAnsi="Arial" w:cs="Arial"/>
                <w:sz w:val="25"/>
                <w:szCs w:val="25"/>
              </w:rPr>
              <w:t>и</w:t>
            </w:r>
            <w:r w:rsidRPr="0017723C">
              <w:rPr>
                <w:rFonts w:ascii="Arial" w:hAnsi="Arial" w:cs="Arial"/>
                <w:sz w:val="25"/>
                <w:szCs w:val="25"/>
              </w:rPr>
              <w:t>ка</w:t>
            </w:r>
          </w:p>
        </w:tc>
      </w:tr>
      <w:tr w:rsidR="006939FD" w:rsidRPr="0017723C" w:rsidTr="0017723C">
        <w:trPr>
          <w:trHeight w:hRule="exact" w:val="170"/>
        </w:trPr>
        <w:tc>
          <w:tcPr>
            <w:tcW w:w="633" w:type="dxa"/>
            <w:shd w:val="clear" w:color="auto" w:fill="auto"/>
          </w:tcPr>
          <w:p w:rsidR="006939FD" w:rsidRPr="0017723C" w:rsidRDefault="006939FD" w:rsidP="0017723C">
            <w:pPr>
              <w:pStyle w:val="1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auto"/>
          </w:tcPr>
          <w:p w:rsidR="006939FD" w:rsidRPr="0017723C" w:rsidRDefault="006939FD" w:rsidP="0017723C">
            <w:pPr>
              <w:pStyle w:val="1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7" w:type="dxa"/>
            <w:shd w:val="clear" w:color="auto" w:fill="auto"/>
          </w:tcPr>
          <w:p w:rsidR="006939FD" w:rsidRPr="0017723C" w:rsidRDefault="006939FD" w:rsidP="0017723C">
            <w:pPr>
              <w:pStyle w:val="1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71" w:type="dxa"/>
            <w:shd w:val="clear" w:color="auto" w:fill="auto"/>
          </w:tcPr>
          <w:p w:rsidR="006939FD" w:rsidRPr="0017723C" w:rsidRDefault="006939FD" w:rsidP="0017723C">
            <w:pPr>
              <w:pStyle w:val="1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35" w:type="dxa"/>
            <w:shd w:val="clear" w:color="auto" w:fill="auto"/>
          </w:tcPr>
          <w:p w:rsidR="006939FD" w:rsidRPr="0017723C" w:rsidRDefault="006939FD" w:rsidP="0017723C">
            <w:pPr>
              <w:pStyle w:val="1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</w:tcPr>
          <w:p w:rsidR="006939FD" w:rsidRPr="0017723C" w:rsidRDefault="006939FD" w:rsidP="0017723C">
            <w:pPr>
              <w:pStyle w:val="1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10" w:type="dxa"/>
            <w:shd w:val="clear" w:color="auto" w:fill="auto"/>
          </w:tcPr>
          <w:p w:rsidR="006939FD" w:rsidRPr="0017723C" w:rsidRDefault="006939FD" w:rsidP="0017723C">
            <w:pPr>
              <w:pStyle w:val="1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55" w:type="dxa"/>
            <w:shd w:val="clear" w:color="auto" w:fill="auto"/>
          </w:tcPr>
          <w:p w:rsidR="006939FD" w:rsidRPr="0017723C" w:rsidRDefault="006939FD" w:rsidP="0017723C">
            <w:pPr>
              <w:pStyle w:val="1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auto"/>
          </w:tcPr>
          <w:p w:rsidR="006939FD" w:rsidRPr="0017723C" w:rsidRDefault="006939FD" w:rsidP="0017723C">
            <w:pPr>
              <w:pStyle w:val="1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E1D91" w:rsidRPr="00CD1D2E" w:rsidRDefault="002E1D91" w:rsidP="002E1D91">
      <w:pPr>
        <w:pStyle w:val="1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Spec="right" w:tblpY="198"/>
        <w:tblW w:w="5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67"/>
      </w:tblGrid>
      <w:tr w:rsidR="00244F9F" w:rsidRPr="0017723C" w:rsidTr="0017723C">
        <w:trPr>
          <w:cantSplit/>
          <w:trHeight w:val="3105"/>
        </w:trPr>
        <w:tc>
          <w:tcPr>
            <w:tcW w:w="567" w:type="dxa"/>
            <w:shd w:val="clear" w:color="auto" w:fill="auto"/>
            <w:textDirection w:val="tbRl"/>
          </w:tcPr>
          <w:p w:rsidR="00244F9F" w:rsidRPr="0017723C" w:rsidRDefault="00244F9F" w:rsidP="0017723C">
            <w:pPr>
              <w:tabs>
                <w:tab w:val="left" w:pos="5475"/>
                <w:tab w:val="right" w:pos="14573"/>
              </w:tabs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СТП 535.18.367-2007</w:t>
            </w:r>
          </w:p>
        </w:tc>
      </w:tr>
    </w:tbl>
    <w:p w:rsidR="006939FD" w:rsidRPr="00CD1D2E" w:rsidRDefault="006939FD" w:rsidP="002E1D91">
      <w:pPr>
        <w:pStyle w:val="1"/>
        <w:rPr>
          <w:rFonts w:ascii="Arial" w:hAnsi="Arial" w:cs="Arial"/>
          <w:sz w:val="22"/>
          <w:szCs w:val="22"/>
        </w:rPr>
      </w:pPr>
      <w:r w:rsidRPr="00CD1D2E">
        <w:rPr>
          <w:rFonts w:ascii="Arial" w:hAnsi="Arial" w:cs="Arial"/>
          <w:sz w:val="26"/>
          <w:szCs w:val="26"/>
        </w:rPr>
        <w:t>Зам. Генерального директора</w:t>
      </w:r>
      <w:r w:rsidR="00E9753A" w:rsidRPr="00CD1D2E">
        <w:rPr>
          <w:rFonts w:ascii="Arial" w:hAnsi="Arial" w:cs="Arial"/>
          <w:sz w:val="26"/>
          <w:szCs w:val="26"/>
        </w:rPr>
        <w:t xml:space="preserve"> – Директора</w:t>
      </w:r>
      <w:r w:rsidRPr="00CD1D2E">
        <w:rPr>
          <w:rFonts w:ascii="Arial" w:hAnsi="Arial" w:cs="Arial"/>
          <w:sz w:val="26"/>
          <w:szCs w:val="26"/>
        </w:rPr>
        <w:t xml:space="preserve"> по снабжению</w:t>
      </w:r>
      <w:r w:rsidR="00530A50" w:rsidRPr="00CD1D2E">
        <w:rPr>
          <w:rFonts w:ascii="Arial" w:hAnsi="Arial" w:cs="Arial"/>
          <w:sz w:val="26"/>
          <w:szCs w:val="26"/>
        </w:rPr>
        <w:t xml:space="preserve"> </w:t>
      </w:r>
      <w:r w:rsidR="002E1D91" w:rsidRPr="00CD1D2E">
        <w:rPr>
          <w:rFonts w:ascii="Arial" w:hAnsi="Arial" w:cs="Arial"/>
          <w:sz w:val="26"/>
          <w:szCs w:val="26"/>
        </w:rPr>
        <w:t xml:space="preserve">        </w:t>
      </w:r>
      <w:r w:rsidR="00CD1D2E">
        <w:rPr>
          <w:rFonts w:ascii="Arial" w:hAnsi="Arial" w:cs="Arial"/>
          <w:sz w:val="26"/>
          <w:szCs w:val="26"/>
        </w:rPr>
        <w:t xml:space="preserve">      </w:t>
      </w:r>
      <w:r w:rsidR="002E1D91" w:rsidRPr="00CD1D2E">
        <w:rPr>
          <w:rFonts w:ascii="Arial" w:hAnsi="Arial" w:cs="Arial"/>
          <w:sz w:val="26"/>
          <w:szCs w:val="26"/>
        </w:rPr>
        <w:t>__</w:t>
      </w:r>
      <w:r w:rsidR="00CD1D2E">
        <w:rPr>
          <w:rFonts w:ascii="Arial" w:hAnsi="Arial" w:cs="Arial"/>
          <w:sz w:val="26"/>
          <w:szCs w:val="26"/>
        </w:rPr>
        <w:t>______________________________</w:t>
      </w:r>
      <w:r w:rsidR="00530A50" w:rsidRPr="00CD1D2E">
        <w:rPr>
          <w:rFonts w:ascii="Arial" w:hAnsi="Arial" w:cs="Arial"/>
          <w:sz w:val="26"/>
          <w:szCs w:val="26"/>
        </w:rPr>
        <w:t xml:space="preserve">  </w:t>
      </w:r>
      <w:r w:rsidR="00530A50" w:rsidRPr="00CD1D2E">
        <w:rPr>
          <w:rFonts w:ascii="Arial" w:hAnsi="Arial" w:cs="Arial"/>
          <w:sz w:val="26"/>
          <w:szCs w:val="26"/>
        </w:rPr>
        <w:tab/>
      </w:r>
      <w:r w:rsidR="00152E90" w:rsidRPr="00CD1D2E">
        <w:rPr>
          <w:rFonts w:ascii="Arial" w:hAnsi="Arial" w:cs="Arial"/>
          <w:sz w:val="26"/>
          <w:szCs w:val="26"/>
        </w:rPr>
        <w:t xml:space="preserve">    </w:t>
      </w:r>
      <w:r w:rsidR="002E1D91" w:rsidRPr="00CD1D2E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</w:t>
      </w:r>
      <w:r w:rsidR="00530A50" w:rsidRPr="00CD1D2E">
        <w:rPr>
          <w:rFonts w:ascii="Arial" w:hAnsi="Arial" w:cs="Arial"/>
          <w:sz w:val="26"/>
          <w:szCs w:val="26"/>
        </w:rPr>
        <w:tab/>
      </w:r>
      <w:r w:rsidR="00530A50" w:rsidRPr="00CD1D2E">
        <w:rPr>
          <w:rFonts w:ascii="Arial" w:hAnsi="Arial" w:cs="Arial"/>
          <w:sz w:val="26"/>
          <w:szCs w:val="26"/>
        </w:rPr>
        <w:tab/>
      </w:r>
      <w:r w:rsidR="002E1D91" w:rsidRPr="00CD1D2E">
        <w:rPr>
          <w:rFonts w:ascii="Arial" w:hAnsi="Arial" w:cs="Arial"/>
          <w:sz w:val="26"/>
          <w:szCs w:val="26"/>
        </w:rPr>
        <w:t xml:space="preserve">            </w:t>
      </w:r>
      <w:r w:rsidR="00530A50" w:rsidRPr="00CD1D2E">
        <w:rPr>
          <w:rFonts w:ascii="Arial" w:hAnsi="Arial" w:cs="Arial"/>
          <w:sz w:val="26"/>
          <w:szCs w:val="26"/>
        </w:rPr>
        <w:t xml:space="preserve"> </w:t>
      </w:r>
      <w:r w:rsidR="002E1D91" w:rsidRPr="00CD1D2E">
        <w:rPr>
          <w:rFonts w:ascii="Arial" w:hAnsi="Arial" w:cs="Arial"/>
          <w:sz w:val="26"/>
          <w:szCs w:val="26"/>
        </w:rPr>
        <w:t xml:space="preserve"> </w:t>
      </w:r>
      <w:r w:rsidR="00CD1D2E" w:rsidRPr="00CD1D2E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</w:t>
      </w:r>
      <w:r w:rsidR="00CD1D2E">
        <w:rPr>
          <w:rFonts w:ascii="Arial" w:hAnsi="Arial" w:cs="Arial"/>
          <w:sz w:val="26"/>
          <w:szCs w:val="26"/>
        </w:rPr>
        <w:t xml:space="preserve">   </w:t>
      </w:r>
      <w:r w:rsidR="00530A50" w:rsidRPr="00CD1D2E">
        <w:rPr>
          <w:rFonts w:ascii="Arial" w:hAnsi="Arial" w:cs="Arial"/>
          <w:sz w:val="22"/>
          <w:szCs w:val="22"/>
        </w:rPr>
        <w:t>Ф.И.О.</w:t>
      </w:r>
    </w:p>
    <w:p w:rsidR="006939FD" w:rsidRPr="00CD1D2E" w:rsidRDefault="006939FD" w:rsidP="00CD1D2E">
      <w:pPr>
        <w:pStyle w:val="1"/>
        <w:jc w:val="both"/>
        <w:rPr>
          <w:rFonts w:ascii="Arial" w:hAnsi="Arial" w:cs="Arial"/>
          <w:sz w:val="26"/>
          <w:szCs w:val="26"/>
        </w:rPr>
      </w:pPr>
      <w:r w:rsidRPr="00CD1D2E">
        <w:rPr>
          <w:rFonts w:ascii="Arial" w:hAnsi="Arial" w:cs="Arial"/>
          <w:sz w:val="26"/>
          <w:szCs w:val="26"/>
        </w:rPr>
        <w:t>Начальник ОМТС (ОВК)</w:t>
      </w:r>
      <w:r w:rsidR="00530A50" w:rsidRPr="00CD1D2E">
        <w:rPr>
          <w:rFonts w:ascii="Arial" w:hAnsi="Arial" w:cs="Arial"/>
          <w:sz w:val="26"/>
          <w:szCs w:val="26"/>
        </w:rPr>
        <w:tab/>
      </w:r>
      <w:r w:rsidR="00530A50" w:rsidRPr="00CD1D2E">
        <w:rPr>
          <w:rFonts w:ascii="Arial" w:hAnsi="Arial" w:cs="Arial"/>
          <w:sz w:val="26"/>
          <w:szCs w:val="26"/>
        </w:rPr>
        <w:tab/>
        <w:t xml:space="preserve">                               </w:t>
      </w:r>
      <w:r w:rsidR="00E9753A" w:rsidRPr="00CD1D2E">
        <w:rPr>
          <w:rFonts w:ascii="Arial" w:hAnsi="Arial" w:cs="Arial"/>
          <w:sz w:val="26"/>
          <w:szCs w:val="26"/>
        </w:rPr>
        <w:tab/>
        <w:t xml:space="preserve">          </w:t>
      </w:r>
      <w:r w:rsidR="00152E90" w:rsidRPr="00CD1D2E">
        <w:rPr>
          <w:rFonts w:ascii="Arial" w:hAnsi="Arial" w:cs="Arial"/>
          <w:sz w:val="26"/>
          <w:szCs w:val="26"/>
        </w:rPr>
        <w:t xml:space="preserve">   </w:t>
      </w:r>
      <w:r w:rsidR="002E1D91" w:rsidRPr="00CD1D2E">
        <w:rPr>
          <w:rFonts w:ascii="Arial" w:hAnsi="Arial" w:cs="Arial"/>
          <w:sz w:val="26"/>
          <w:szCs w:val="26"/>
        </w:rPr>
        <w:t xml:space="preserve"> </w:t>
      </w:r>
      <w:r w:rsidR="00CD1D2E">
        <w:rPr>
          <w:rFonts w:ascii="Arial" w:hAnsi="Arial" w:cs="Arial"/>
          <w:sz w:val="26"/>
          <w:szCs w:val="26"/>
        </w:rPr>
        <w:t>___</w:t>
      </w:r>
      <w:r w:rsidR="00E9753A" w:rsidRPr="00CD1D2E">
        <w:rPr>
          <w:rFonts w:ascii="Arial" w:hAnsi="Arial" w:cs="Arial"/>
          <w:sz w:val="26"/>
          <w:szCs w:val="26"/>
        </w:rPr>
        <w:t>_</w:t>
      </w:r>
      <w:r w:rsidR="00530A50" w:rsidRPr="00CD1D2E">
        <w:rPr>
          <w:rFonts w:ascii="Arial" w:hAnsi="Arial" w:cs="Arial"/>
          <w:sz w:val="26"/>
          <w:szCs w:val="26"/>
        </w:rPr>
        <w:t>___</w:t>
      </w:r>
      <w:r w:rsidR="00CD1D2E">
        <w:rPr>
          <w:rFonts w:ascii="Arial" w:hAnsi="Arial" w:cs="Arial"/>
          <w:sz w:val="26"/>
          <w:szCs w:val="26"/>
        </w:rPr>
        <w:t>_________________________</w:t>
      </w:r>
      <w:r w:rsidR="00530A50" w:rsidRPr="00CD1D2E">
        <w:rPr>
          <w:rFonts w:ascii="Arial" w:hAnsi="Arial" w:cs="Arial"/>
          <w:sz w:val="26"/>
          <w:szCs w:val="26"/>
        </w:rPr>
        <w:tab/>
      </w:r>
      <w:r w:rsidR="00530A50" w:rsidRPr="00CD1D2E">
        <w:rPr>
          <w:rFonts w:ascii="Arial" w:hAnsi="Arial" w:cs="Arial"/>
          <w:sz w:val="26"/>
          <w:szCs w:val="26"/>
        </w:rPr>
        <w:tab/>
      </w:r>
      <w:r w:rsidR="00530A50" w:rsidRPr="00CD1D2E">
        <w:rPr>
          <w:rFonts w:ascii="Arial" w:hAnsi="Arial" w:cs="Arial"/>
          <w:sz w:val="26"/>
          <w:szCs w:val="26"/>
        </w:rPr>
        <w:tab/>
      </w:r>
      <w:r w:rsidR="00530A50" w:rsidRPr="00CD1D2E">
        <w:rPr>
          <w:rFonts w:ascii="Arial" w:hAnsi="Arial" w:cs="Arial"/>
          <w:sz w:val="26"/>
          <w:szCs w:val="26"/>
        </w:rPr>
        <w:tab/>
      </w:r>
      <w:r w:rsidR="00530A50" w:rsidRPr="00CD1D2E">
        <w:rPr>
          <w:rFonts w:ascii="Arial" w:hAnsi="Arial" w:cs="Arial"/>
          <w:sz w:val="26"/>
          <w:szCs w:val="26"/>
        </w:rPr>
        <w:tab/>
      </w:r>
      <w:r w:rsidR="00530A50" w:rsidRPr="00CD1D2E">
        <w:rPr>
          <w:rFonts w:ascii="Arial" w:hAnsi="Arial" w:cs="Arial"/>
          <w:sz w:val="26"/>
          <w:szCs w:val="26"/>
        </w:rPr>
        <w:tab/>
      </w:r>
      <w:r w:rsidR="00530A50" w:rsidRPr="00CD1D2E">
        <w:rPr>
          <w:rFonts w:ascii="Arial" w:hAnsi="Arial" w:cs="Arial"/>
          <w:sz w:val="26"/>
          <w:szCs w:val="26"/>
        </w:rPr>
        <w:tab/>
      </w:r>
      <w:r w:rsidR="00530A50" w:rsidRPr="00CD1D2E">
        <w:rPr>
          <w:rFonts w:ascii="Arial" w:hAnsi="Arial" w:cs="Arial"/>
          <w:sz w:val="26"/>
          <w:szCs w:val="26"/>
        </w:rPr>
        <w:tab/>
      </w:r>
      <w:r w:rsidR="00530A50" w:rsidRPr="00CD1D2E">
        <w:rPr>
          <w:rFonts w:ascii="Arial" w:hAnsi="Arial" w:cs="Arial"/>
          <w:sz w:val="26"/>
          <w:szCs w:val="26"/>
        </w:rPr>
        <w:tab/>
      </w:r>
      <w:r w:rsidR="00530A50" w:rsidRPr="00CD1D2E">
        <w:rPr>
          <w:rFonts w:ascii="Arial" w:hAnsi="Arial" w:cs="Arial"/>
          <w:sz w:val="26"/>
          <w:szCs w:val="26"/>
        </w:rPr>
        <w:tab/>
      </w:r>
      <w:r w:rsidR="00530A50" w:rsidRPr="00CD1D2E">
        <w:rPr>
          <w:rFonts w:ascii="Arial" w:hAnsi="Arial" w:cs="Arial"/>
          <w:sz w:val="26"/>
          <w:szCs w:val="26"/>
        </w:rPr>
        <w:tab/>
      </w:r>
      <w:r w:rsidR="00530A50" w:rsidRPr="00CD1D2E">
        <w:rPr>
          <w:rFonts w:ascii="Arial" w:hAnsi="Arial" w:cs="Arial"/>
          <w:sz w:val="26"/>
          <w:szCs w:val="26"/>
        </w:rPr>
        <w:tab/>
        <w:t xml:space="preserve">            </w:t>
      </w:r>
      <w:r w:rsidR="002E1D91" w:rsidRPr="00CD1D2E">
        <w:rPr>
          <w:rFonts w:ascii="Arial" w:hAnsi="Arial" w:cs="Arial"/>
          <w:sz w:val="26"/>
          <w:szCs w:val="26"/>
        </w:rPr>
        <w:t xml:space="preserve"> </w:t>
      </w:r>
      <w:r w:rsidR="00530A50" w:rsidRPr="00CD1D2E">
        <w:rPr>
          <w:rFonts w:ascii="Arial" w:hAnsi="Arial" w:cs="Arial"/>
          <w:sz w:val="26"/>
          <w:szCs w:val="26"/>
        </w:rPr>
        <w:t xml:space="preserve"> </w:t>
      </w:r>
      <w:r w:rsidR="00CD1D2E">
        <w:rPr>
          <w:rFonts w:ascii="Arial" w:hAnsi="Arial" w:cs="Arial"/>
          <w:sz w:val="26"/>
          <w:szCs w:val="26"/>
        </w:rPr>
        <w:t xml:space="preserve">                       </w:t>
      </w:r>
      <w:r w:rsidR="00244F9F">
        <w:rPr>
          <w:rFonts w:ascii="Arial" w:hAnsi="Arial" w:cs="Arial"/>
          <w:sz w:val="26"/>
          <w:szCs w:val="26"/>
        </w:rPr>
        <w:t xml:space="preserve">         </w:t>
      </w:r>
      <w:r w:rsidR="00530A50" w:rsidRPr="00CD1D2E">
        <w:rPr>
          <w:rFonts w:ascii="Arial" w:hAnsi="Arial" w:cs="Arial"/>
          <w:sz w:val="22"/>
          <w:szCs w:val="22"/>
        </w:rPr>
        <w:t>Ф.И.О.</w:t>
      </w:r>
      <w:r w:rsidR="001E0163" w:rsidRPr="00CD1D2E">
        <w:rPr>
          <w:rFonts w:ascii="Arial" w:hAnsi="Arial" w:cs="Arial"/>
          <w:sz w:val="26"/>
          <w:szCs w:val="26"/>
        </w:rPr>
        <w:tab/>
      </w:r>
    </w:p>
    <w:p w:rsidR="006939FD" w:rsidRPr="00CD1D2E" w:rsidRDefault="006939FD" w:rsidP="00700A1D">
      <w:pPr>
        <w:pStyle w:val="1"/>
        <w:jc w:val="both"/>
        <w:rPr>
          <w:rFonts w:ascii="Arial" w:hAnsi="Arial" w:cs="Arial"/>
          <w:sz w:val="26"/>
          <w:szCs w:val="26"/>
        </w:rPr>
      </w:pPr>
      <w:r w:rsidRPr="00CD1D2E">
        <w:rPr>
          <w:rFonts w:ascii="Arial" w:hAnsi="Arial" w:cs="Arial"/>
          <w:sz w:val="26"/>
          <w:szCs w:val="26"/>
        </w:rPr>
        <w:t>Начальник БТК по входному контролю и сбыту</w:t>
      </w:r>
      <w:r w:rsidR="00530A50" w:rsidRPr="00CD1D2E">
        <w:rPr>
          <w:rFonts w:ascii="Arial" w:hAnsi="Arial" w:cs="Arial"/>
          <w:sz w:val="26"/>
          <w:szCs w:val="26"/>
        </w:rPr>
        <w:t xml:space="preserve"> </w:t>
      </w:r>
      <w:r w:rsidR="00530A50" w:rsidRPr="00CD1D2E">
        <w:rPr>
          <w:rFonts w:ascii="Arial" w:hAnsi="Arial" w:cs="Arial"/>
          <w:sz w:val="26"/>
          <w:szCs w:val="26"/>
        </w:rPr>
        <w:tab/>
        <w:t xml:space="preserve">    </w:t>
      </w:r>
      <w:r w:rsidR="00E9753A" w:rsidRPr="00CD1D2E">
        <w:rPr>
          <w:rFonts w:ascii="Arial" w:hAnsi="Arial" w:cs="Arial"/>
          <w:sz w:val="26"/>
          <w:szCs w:val="26"/>
        </w:rPr>
        <w:tab/>
        <w:t xml:space="preserve">  </w:t>
      </w:r>
      <w:r w:rsidR="00152E90" w:rsidRPr="00CD1D2E">
        <w:rPr>
          <w:rFonts w:ascii="Arial" w:hAnsi="Arial" w:cs="Arial"/>
          <w:sz w:val="26"/>
          <w:szCs w:val="26"/>
        </w:rPr>
        <w:t xml:space="preserve">            </w:t>
      </w:r>
      <w:r w:rsidR="00CD1D2E">
        <w:rPr>
          <w:rFonts w:ascii="Arial" w:hAnsi="Arial" w:cs="Arial"/>
          <w:sz w:val="26"/>
          <w:szCs w:val="26"/>
        </w:rPr>
        <w:t>___</w:t>
      </w:r>
      <w:r w:rsidR="00530A50" w:rsidRPr="00CD1D2E">
        <w:rPr>
          <w:rFonts w:ascii="Arial" w:hAnsi="Arial" w:cs="Arial"/>
          <w:sz w:val="26"/>
          <w:szCs w:val="26"/>
        </w:rPr>
        <w:t>_______</w:t>
      </w:r>
      <w:r w:rsidR="00CD1D2E">
        <w:rPr>
          <w:rFonts w:ascii="Arial" w:hAnsi="Arial" w:cs="Arial"/>
          <w:sz w:val="26"/>
          <w:szCs w:val="26"/>
        </w:rPr>
        <w:t>______________________</w:t>
      </w:r>
    </w:p>
    <w:p w:rsidR="00530A50" w:rsidRPr="00CD1D2E" w:rsidRDefault="00530A50" w:rsidP="007232DA">
      <w:pPr>
        <w:jc w:val="both"/>
        <w:rPr>
          <w:rFonts w:ascii="Arial" w:hAnsi="Arial" w:cs="Arial"/>
          <w:sz w:val="22"/>
          <w:szCs w:val="22"/>
        </w:rPr>
      </w:pPr>
      <w:r w:rsidRPr="00CD1D2E">
        <w:rPr>
          <w:rFonts w:ascii="Arial" w:hAnsi="Arial" w:cs="Arial"/>
          <w:sz w:val="26"/>
          <w:szCs w:val="26"/>
        </w:rPr>
        <w:tab/>
      </w:r>
      <w:r w:rsidRPr="00CD1D2E">
        <w:rPr>
          <w:rFonts w:ascii="Arial" w:hAnsi="Arial" w:cs="Arial"/>
          <w:sz w:val="26"/>
          <w:szCs w:val="26"/>
        </w:rPr>
        <w:tab/>
      </w:r>
      <w:r w:rsidRPr="00CD1D2E">
        <w:rPr>
          <w:rFonts w:ascii="Arial" w:hAnsi="Arial" w:cs="Arial"/>
          <w:sz w:val="26"/>
          <w:szCs w:val="26"/>
        </w:rPr>
        <w:tab/>
      </w:r>
      <w:r w:rsidRPr="00CD1D2E">
        <w:rPr>
          <w:rFonts w:ascii="Arial" w:hAnsi="Arial" w:cs="Arial"/>
          <w:sz w:val="26"/>
          <w:szCs w:val="26"/>
        </w:rPr>
        <w:tab/>
      </w:r>
      <w:r w:rsidRPr="00CD1D2E">
        <w:rPr>
          <w:rFonts w:ascii="Arial" w:hAnsi="Arial" w:cs="Arial"/>
          <w:sz w:val="26"/>
          <w:szCs w:val="26"/>
        </w:rPr>
        <w:tab/>
      </w:r>
      <w:r w:rsidRPr="00CD1D2E">
        <w:rPr>
          <w:rFonts w:ascii="Arial" w:hAnsi="Arial" w:cs="Arial"/>
          <w:sz w:val="26"/>
          <w:szCs w:val="26"/>
        </w:rPr>
        <w:tab/>
      </w:r>
      <w:r w:rsidRPr="00CD1D2E">
        <w:rPr>
          <w:rFonts w:ascii="Arial" w:hAnsi="Arial" w:cs="Arial"/>
          <w:sz w:val="26"/>
          <w:szCs w:val="26"/>
        </w:rPr>
        <w:tab/>
      </w:r>
      <w:r w:rsidRPr="00CD1D2E">
        <w:rPr>
          <w:rFonts w:ascii="Arial" w:hAnsi="Arial" w:cs="Arial"/>
          <w:sz w:val="26"/>
          <w:szCs w:val="26"/>
        </w:rPr>
        <w:tab/>
      </w:r>
      <w:r w:rsidRPr="00CD1D2E">
        <w:rPr>
          <w:rFonts w:ascii="Arial" w:hAnsi="Arial" w:cs="Arial"/>
          <w:sz w:val="26"/>
          <w:szCs w:val="26"/>
        </w:rPr>
        <w:tab/>
      </w:r>
      <w:r w:rsidRPr="00CD1D2E">
        <w:rPr>
          <w:rFonts w:ascii="Arial" w:hAnsi="Arial" w:cs="Arial"/>
          <w:sz w:val="26"/>
          <w:szCs w:val="26"/>
        </w:rPr>
        <w:tab/>
      </w:r>
      <w:r w:rsidRPr="00CD1D2E">
        <w:rPr>
          <w:rFonts w:ascii="Arial" w:hAnsi="Arial" w:cs="Arial"/>
          <w:sz w:val="26"/>
          <w:szCs w:val="26"/>
        </w:rPr>
        <w:tab/>
      </w:r>
      <w:r w:rsidRPr="00CD1D2E">
        <w:rPr>
          <w:rFonts w:ascii="Arial" w:hAnsi="Arial" w:cs="Arial"/>
          <w:sz w:val="26"/>
          <w:szCs w:val="26"/>
        </w:rPr>
        <w:tab/>
        <w:t xml:space="preserve">         </w:t>
      </w:r>
      <w:r w:rsidR="00E9753A" w:rsidRPr="00CD1D2E">
        <w:rPr>
          <w:rFonts w:ascii="Arial" w:hAnsi="Arial" w:cs="Arial"/>
          <w:sz w:val="26"/>
          <w:szCs w:val="26"/>
        </w:rPr>
        <w:t xml:space="preserve"> </w:t>
      </w:r>
      <w:r w:rsidRPr="00CD1D2E">
        <w:rPr>
          <w:rFonts w:ascii="Arial" w:hAnsi="Arial" w:cs="Arial"/>
          <w:sz w:val="26"/>
          <w:szCs w:val="26"/>
        </w:rPr>
        <w:t xml:space="preserve">  </w:t>
      </w:r>
      <w:r w:rsidR="00CD1D2E">
        <w:rPr>
          <w:rFonts w:ascii="Arial" w:hAnsi="Arial" w:cs="Arial"/>
          <w:sz w:val="26"/>
          <w:szCs w:val="26"/>
        </w:rPr>
        <w:t xml:space="preserve">      </w:t>
      </w:r>
      <w:r w:rsidRPr="00CD1D2E">
        <w:rPr>
          <w:rFonts w:ascii="Arial" w:hAnsi="Arial" w:cs="Arial"/>
          <w:sz w:val="22"/>
          <w:szCs w:val="22"/>
        </w:rPr>
        <w:t>Ф.И.О.</w:t>
      </w:r>
      <w:r w:rsidR="006B6BB9" w:rsidRPr="00CD1D2E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152E90" w:rsidRPr="00F46DE3" w:rsidRDefault="00510373" w:rsidP="00337AF8">
      <w:pPr>
        <w:tabs>
          <w:tab w:val="left" w:pos="1222"/>
        </w:tabs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</w:r>
      <w:r w:rsidR="00054841" w:rsidRPr="00F46DE3">
        <w:rPr>
          <w:rFonts w:ascii="Arial" w:hAnsi="Arial" w:cs="Arial"/>
          <w:sz w:val="28"/>
          <w:szCs w:val="28"/>
        </w:rPr>
        <w:t xml:space="preserve">                                                              </w:t>
      </w:r>
      <w:r w:rsidR="00152E90" w:rsidRPr="00F46DE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</w:t>
      </w:r>
    </w:p>
    <w:tbl>
      <w:tblPr>
        <w:tblpPr w:leftFromText="180" w:rightFromText="180" w:vertAnchor="text" w:horzAnchor="margin" w:tblpY="61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67"/>
      </w:tblGrid>
      <w:tr w:rsidR="00CD1D2E" w:rsidRPr="0017723C" w:rsidTr="0017723C">
        <w:trPr>
          <w:cantSplit/>
          <w:trHeight w:val="581"/>
        </w:trPr>
        <w:tc>
          <w:tcPr>
            <w:tcW w:w="567" w:type="dxa"/>
            <w:shd w:val="clear" w:color="auto" w:fill="auto"/>
            <w:textDirection w:val="tbRl"/>
          </w:tcPr>
          <w:p w:rsidR="00CD1D2E" w:rsidRPr="0017723C" w:rsidRDefault="00CD1D2E" w:rsidP="0017723C">
            <w:pPr>
              <w:tabs>
                <w:tab w:val="left" w:pos="5475"/>
              </w:tabs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45</w:t>
            </w:r>
          </w:p>
        </w:tc>
      </w:tr>
    </w:tbl>
    <w:p w:rsidR="002E1D91" w:rsidRDefault="001E0163" w:rsidP="00337AF8">
      <w:pPr>
        <w:tabs>
          <w:tab w:val="left" w:pos="122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52E90" w:rsidRPr="00F46DE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</w:t>
      </w:r>
    </w:p>
    <w:tbl>
      <w:tblPr>
        <w:tblpPr w:leftFromText="180" w:rightFromText="180" w:vertAnchor="text" w:horzAnchor="page" w:tblpX="15634" w:tblpY="99"/>
        <w:tblW w:w="5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67"/>
      </w:tblGrid>
      <w:tr w:rsidR="00CD1D2E" w:rsidRPr="0017723C" w:rsidTr="0017723C">
        <w:trPr>
          <w:cantSplit/>
          <w:trHeight w:val="3105"/>
        </w:trPr>
        <w:tc>
          <w:tcPr>
            <w:tcW w:w="567" w:type="dxa"/>
            <w:shd w:val="clear" w:color="auto" w:fill="auto"/>
            <w:textDirection w:val="tbRl"/>
          </w:tcPr>
          <w:p w:rsidR="00CD1D2E" w:rsidRPr="0017723C" w:rsidRDefault="00CD1D2E" w:rsidP="0017723C">
            <w:pPr>
              <w:tabs>
                <w:tab w:val="left" w:pos="5475"/>
                <w:tab w:val="right" w:pos="14573"/>
              </w:tabs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lastRenderedPageBreak/>
              <w:t>СТП 535.18.367-2007</w:t>
            </w:r>
          </w:p>
        </w:tc>
      </w:tr>
    </w:tbl>
    <w:p w:rsidR="0017723C" w:rsidRPr="0017723C" w:rsidRDefault="0017723C" w:rsidP="0017723C">
      <w:pPr>
        <w:rPr>
          <w:vanish/>
        </w:rPr>
      </w:pP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10"/>
      </w:tblGrid>
      <w:tr w:rsidR="00244F9F" w:rsidRPr="0017723C" w:rsidTr="0017723C">
        <w:trPr>
          <w:cantSplit/>
          <w:trHeight w:val="701"/>
        </w:trPr>
        <w:tc>
          <w:tcPr>
            <w:tcW w:w="710" w:type="dxa"/>
            <w:shd w:val="clear" w:color="auto" w:fill="auto"/>
            <w:textDirection w:val="tbRl"/>
          </w:tcPr>
          <w:p w:rsidR="00244F9F" w:rsidRPr="0017723C" w:rsidRDefault="00244F9F" w:rsidP="0017723C">
            <w:pPr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46</w:t>
            </w:r>
          </w:p>
        </w:tc>
      </w:tr>
    </w:tbl>
    <w:p w:rsidR="00054841" w:rsidRPr="00B365FA" w:rsidRDefault="002E1D91" w:rsidP="002E1D91">
      <w:pPr>
        <w:tabs>
          <w:tab w:val="left" w:pos="1222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  <w:r w:rsidR="00054841" w:rsidRPr="00B365FA">
        <w:rPr>
          <w:rFonts w:ascii="Arial" w:hAnsi="Arial" w:cs="Arial"/>
          <w:b/>
          <w:sz w:val="28"/>
          <w:szCs w:val="28"/>
        </w:rPr>
        <w:t xml:space="preserve">Приложение </w:t>
      </w:r>
      <w:r w:rsidR="00AE36B3" w:rsidRPr="00B365FA">
        <w:rPr>
          <w:rFonts w:ascii="Arial" w:hAnsi="Arial" w:cs="Arial"/>
          <w:b/>
          <w:sz w:val="28"/>
          <w:szCs w:val="28"/>
        </w:rPr>
        <w:t>Е</w:t>
      </w:r>
    </w:p>
    <w:p w:rsidR="00AE36B3" w:rsidRPr="00B365FA" w:rsidRDefault="00054841" w:rsidP="00054841">
      <w:pPr>
        <w:tabs>
          <w:tab w:val="left" w:pos="1222"/>
        </w:tabs>
        <w:rPr>
          <w:rFonts w:ascii="Arial" w:hAnsi="Arial" w:cs="Arial"/>
          <w:b/>
          <w:sz w:val="28"/>
          <w:szCs w:val="28"/>
        </w:rPr>
      </w:pPr>
      <w:r w:rsidRPr="00B365FA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</w:t>
      </w:r>
      <w:r w:rsidR="00CD1D2E">
        <w:rPr>
          <w:rFonts w:ascii="Arial" w:hAnsi="Arial" w:cs="Arial"/>
          <w:b/>
          <w:sz w:val="28"/>
          <w:szCs w:val="28"/>
        </w:rPr>
        <w:t xml:space="preserve">  </w:t>
      </w:r>
      <w:r w:rsidRPr="00B365FA">
        <w:rPr>
          <w:rFonts w:ascii="Arial" w:hAnsi="Arial" w:cs="Arial"/>
          <w:b/>
          <w:sz w:val="28"/>
          <w:szCs w:val="28"/>
        </w:rPr>
        <w:t xml:space="preserve">(обязательное)  </w:t>
      </w:r>
    </w:p>
    <w:p w:rsidR="002E1D91" w:rsidRDefault="002E1D91" w:rsidP="00152E90">
      <w:pPr>
        <w:tabs>
          <w:tab w:val="left" w:pos="1222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5E36F2" w:rsidRPr="00B365FA" w:rsidRDefault="00AE36B3" w:rsidP="00152E90">
      <w:pPr>
        <w:tabs>
          <w:tab w:val="left" w:pos="1222"/>
        </w:tabs>
        <w:jc w:val="center"/>
        <w:rPr>
          <w:rFonts w:ascii="Arial" w:hAnsi="Arial" w:cs="Arial"/>
          <w:b/>
          <w:sz w:val="28"/>
          <w:szCs w:val="28"/>
        </w:rPr>
      </w:pPr>
      <w:r w:rsidRPr="00B365FA">
        <w:rPr>
          <w:rFonts w:ascii="Arial" w:hAnsi="Arial" w:cs="Arial"/>
          <w:b/>
          <w:sz w:val="28"/>
          <w:szCs w:val="28"/>
        </w:rPr>
        <w:t>Форма перечня утвержденных поставщиков услуг для серийного и ремонтного производства</w:t>
      </w:r>
    </w:p>
    <w:p w:rsidR="005E36F2" w:rsidRPr="00F46DE3" w:rsidRDefault="00AE36B3" w:rsidP="00AE36B3">
      <w:pPr>
        <w:pStyle w:val="1"/>
        <w:tabs>
          <w:tab w:val="left" w:pos="737"/>
        </w:tabs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ab/>
      </w:r>
    </w:p>
    <w:p w:rsidR="00AE36B3" w:rsidRPr="00F46DE3" w:rsidRDefault="00AE36B3" w:rsidP="00AE36B3">
      <w:pPr>
        <w:pStyle w:val="1"/>
        <w:tabs>
          <w:tab w:val="left" w:pos="737"/>
        </w:tabs>
        <w:rPr>
          <w:rFonts w:ascii="Arial" w:hAnsi="Arial" w:cs="Arial"/>
          <w:szCs w:val="28"/>
        </w:rPr>
      </w:pPr>
    </w:p>
    <w:p w:rsidR="005E36F2" w:rsidRPr="00F46DE3" w:rsidRDefault="005E36F2" w:rsidP="005E36F2">
      <w:pPr>
        <w:pStyle w:val="1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</w:t>
      </w:r>
      <w:r w:rsidR="00E9753A" w:rsidRPr="00F46DE3">
        <w:rPr>
          <w:rFonts w:ascii="Arial" w:hAnsi="Arial" w:cs="Arial"/>
          <w:szCs w:val="28"/>
        </w:rPr>
        <w:tab/>
      </w:r>
      <w:r w:rsidR="009646A6" w:rsidRPr="00F46DE3">
        <w:rPr>
          <w:rFonts w:ascii="Arial" w:hAnsi="Arial" w:cs="Arial"/>
          <w:szCs w:val="28"/>
        </w:rPr>
        <w:t xml:space="preserve">  </w:t>
      </w:r>
      <w:r w:rsidR="00951261">
        <w:rPr>
          <w:rFonts w:ascii="Arial" w:hAnsi="Arial" w:cs="Arial"/>
          <w:szCs w:val="28"/>
        </w:rPr>
        <w:t xml:space="preserve">                         </w:t>
      </w:r>
      <w:r w:rsidRPr="00F46DE3">
        <w:rPr>
          <w:rFonts w:ascii="Arial" w:hAnsi="Arial" w:cs="Arial"/>
          <w:szCs w:val="28"/>
        </w:rPr>
        <w:t xml:space="preserve">                                                                             </w:t>
      </w:r>
      <w:r w:rsidR="009646A6" w:rsidRPr="00F46DE3">
        <w:rPr>
          <w:rFonts w:ascii="Arial" w:hAnsi="Arial" w:cs="Arial"/>
          <w:szCs w:val="28"/>
        </w:rPr>
        <w:t xml:space="preserve">                </w:t>
      </w:r>
      <w:r w:rsidRPr="00F46DE3">
        <w:rPr>
          <w:rFonts w:ascii="Arial" w:hAnsi="Arial" w:cs="Arial"/>
          <w:szCs w:val="28"/>
        </w:rPr>
        <w:t xml:space="preserve">  У</w:t>
      </w:r>
      <w:r w:rsidR="009646A6" w:rsidRPr="00F46DE3">
        <w:rPr>
          <w:rFonts w:ascii="Arial" w:hAnsi="Arial" w:cs="Arial"/>
          <w:szCs w:val="28"/>
        </w:rPr>
        <w:t>ТВЕРЖДАЮ</w:t>
      </w:r>
    </w:p>
    <w:p w:rsidR="005E36F2" w:rsidRPr="00F46DE3" w:rsidRDefault="00951261" w:rsidP="005E36F2">
      <w:pPr>
        <w:pStyle w:val="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                    </w:t>
      </w:r>
      <w:r w:rsidR="005E36F2" w:rsidRPr="00F46DE3">
        <w:rPr>
          <w:rFonts w:ascii="Arial" w:hAnsi="Arial" w:cs="Arial"/>
          <w:szCs w:val="28"/>
        </w:rPr>
        <w:t xml:space="preserve">                                                          Директор Департамента кач</w:t>
      </w:r>
      <w:r w:rsidR="005E36F2" w:rsidRPr="00F46DE3">
        <w:rPr>
          <w:rFonts w:ascii="Arial" w:hAnsi="Arial" w:cs="Arial"/>
          <w:szCs w:val="28"/>
        </w:rPr>
        <w:t>е</w:t>
      </w:r>
      <w:r w:rsidR="005E36F2" w:rsidRPr="00F46DE3">
        <w:rPr>
          <w:rFonts w:ascii="Arial" w:hAnsi="Arial" w:cs="Arial"/>
          <w:szCs w:val="28"/>
        </w:rPr>
        <w:t>ства</w:t>
      </w:r>
    </w:p>
    <w:p w:rsidR="005E36F2" w:rsidRPr="00F46DE3" w:rsidRDefault="00951261" w:rsidP="005E36F2">
      <w:pPr>
        <w:pStyle w:val="1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     </w:t>
      </w:r>
      <w:r w:rsidR="005E36F2" w:rsidRPr="00F46DE3">
        <w:rPr>
          <w:rFonts w:ascii="Arial" w:hAnsi="Arial" w:cs="Arial"/>
          <w:szCs w:val="28"/>
        </w:rPr>
        <w:tab/>
      </w:r>
      <w:r w:rsidR="005E36F2" w:rsidRPr="00F46DE3">
        <w:rPr>
          <w:rFonts w:ascii="Arial" w:hAnsi="Arial" w:cs="Arial"/>
          <w:szCs w:val="28"/>
        </w:rPr>
        <w:tab/>
      </w:r>
      <w:r w:rsidR="005E36F2" w:rsidRPr="00F46DE3">
        <w:rPr>
          <w:rFonts w:ascii="Arial" w:hAnsi="Arial" w:cs="Arial"/>
          <w:szCs w:val="28"/>
        </w:rPr>
        <w:tab/>
      </w:r>
      <w:r w:rsidR="005E36F2" w:rsidRPr="00F46DE3">
        <w:rPr>
          <w:rFonts w:ascii="Arial" w:hAnsi="Arial" w:cs="Arial"/>
          <w:szCs w:val="28"/>
        </w:rPr>
        <w:tab/>
      </w:r>
      <w:r w:rsidR="005E36F2" w:rsidRPr="00F46DE3">
        <w:rPr>
          <w:rFonts w:ascii="Arial" w:hAnsi="Arial" w:cs="Arial"/>
          <w:szCs w:val="28"/>
        </w:rPr>
        <w:tab/>
      </w:r>
      <w:r w:rsidR="005E36F2" w:rsidRPr="00F46DE3">
        <w:rPr>
          <w:rFonts w:ascii="Arial" w:hAnsi="Arial" w:cs="Arial"/>
          <w:szCs w:val="28"/>
        </w:rPr>
        <w:tab/>
      </w:r>
      <w:r w:rsidR="005E36F2" w:rsidRPr="00F46DE3">
        <w:rPr>
          <w:rFonts w:ascii="Arial" w:hAnsi="Arial" w:cs="Arial"/>
          <w:szCs w:val="28"/>
        </w:rPr>
        <w:tab/>
      </w:r>
      <w:r w:rsidR="005E36F2" w:rsidRPr="00F46DE3">
        <w:rPr>
          <w:rFonts w:ascii="Arial" w:hAnsi="Arial" w:cs="Arial"/>
          <w:szCs w:val="28"/>
        </w:rPr>
        <w:tab/>
      </w:r>
      <w:r w:rsidR="00E9753A" w:rsidRPr="00F46DE3">
        <w:rPr>
          <w:rFonts w:ascii="Arial" w:hAnsi="Arial" w:cs="Arial"/>
          <w:szCs w:val="28"/>
        </w:rPr>
        <w:t xml:space="preserve">  </w:t>
      </w:r>
      <w:r w:rsidR="005E36F2" w:rsidRPr="00F46DE3">
        <w:rPr>
          <w:rFonts w:ascii="Arial" w:hAnsi="Arial" w:cs="Arial"/>
          <w:szCs w:val="28"/>
        </w:rPr>
        <w:t>ОАО «Авиакор – авиационный з</w:t>
      </w:r>
      <w:r w:rsidR="005E36F2" w:rsidRPr="00F46DE3">
        <w:rPr>
          <w:rFonts w:ascii="Arial" w:hAnsi="Arial" w:cs="Arial"/>
          <w:szCs w:val="28"/>
        </w:rPr>
        <w:t>а</w:t>
      </w:r>
      <w:r w:rsidR="005E36F2" w:rsidRPr="00F46DE3">
        <w:rPr>
          <w:rFonts w:ascii="Arial" w:hAnsi="Arial" w:cs="Arial"/>
          <w:szCs w:val="28"/>
        </w:rPr>
        <w:t xml:space="preserve">вод» </w:t>
      </w:r>
    </w:p>
    <w:p w:rsidR="005E36F2" w:rsidRPr="00F46DE3" w:rsidRDefault="00054841" w:rsidP="005E36F2">
      <w:pPr>
        <w:pStyle w:val="1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</w:t>
      </w:r>
      <w:r w:rsidR="00951261">
        <w:rPr>
          <w:rFonts w:ascii="Arial" w:hAnsi="Arial" w:cs="Arial"/>
          <w:szCs w:val="28"/>
        </w:rPr>
        <w:t xml:space="preserve">                                           </w:t>
      </w:r>
      <w:r w:rsidR="00E9753A" w:rsidRPr="00F46DE3">
        <w:rPr>
          <w:rFonts w:ascii="Arial" w:hAnsi="Arial" w:cs="Arial"/>
          <w:szCs w:val="28"/>
        </w:rPr>
        <w:t xml:space="preserve"> </w:t>
      </w:r>
      <w:r w:rsidR="00E9753A" w:rsidRPr="00F46DE3">
        <w:rPr>
          <w:rFonts w:ascii="Arial" w:hAnsi="Arial" w:cs="Arial"/>
          <w:szCs w:val="28"/>
        </w:rPr>
        <w:tab/>
      </w:r>
      <w:r w:rsidR="00E9753A" w:rsidRPr="00F46DE3">
        <w:rPr>
          <w:rFonts w:ascii="Arial" w:hAnsi="Arial" w:cs="Arial"/>
          <w:szCs w:val="28"/>
        </w:rPr>
        <w:tab/>
      </w:r>
      <w:r w:rsidR="00E9753A" w:rsidRPr="00F46DE3">
        <w:rPr>
          <w:rFonts w:ascii="Arial" w:hAnsi="Arial" w:cs="Arial"/>
          <w:szCs w:val="28"/>
        </w:rPr>
        <w:tab/>
      </w:r>
      <w:r w:rsidR="00E9753A" w:rsidRPr="00F46DE3">
        <w:rPr>
          <w:rFonts w:ascii="Arial" w:hAnsi="Arial" w:cs="Arial"/>
          <w:szCs w:val="28"/>
        </w:rPr>
        <w:tab/>
      </w:r>
      <w:r w:rsidR="00E9753A" w:rsidRPr="00F46DE3">
        <w:rPr>
          <w:rFonts w:ascii="Arial" w:hAnsi="Arial" w:cs="Arial"/>
          <w:szCs w:val="28"/>
        </w:rPr>
        <w:tab/>
      </w:r>
      <w:r w:rsidR="00E9753A" w:rsidRPr="00F46DE3">
        <w:rPr>
          <w:rFonts w:ascii="Arial" w:hAnsi="Arial" w:cs="Arial"/>
          <w:szCs w:val="28"/>
        </w:rPr>
        <w:tab/>
      </w:r>
      <w:r w:rsidR="00E9753A" w:rsidRPr="00F46DE3">
        <w:rPr>
          <w:rFonts w:ascii="Arial" w:hAnsi="Arial" w:cs="Arial"/>
          <w:szCs w:val="28"/>
        </w:rPr>
        <w:tab/>
        <w:t xml:space="preserve">   </w:t>
      </w:r>
      <w:r w:rsidR="005E36F2" w:rsidRPr="00F46DE3">
        <w:rPr>
          <w:rFonts w:ascii="Arial" w:hAnsi="Arial" w:cs="Arial"/>
          <w:szCs w:val="28"/>
        </w:rPr>
        <w:t>_______________________________</w:t>
      </w:r>
    </w:p>
    <w:p w:rsidR="005E36F2" w:rsidRPr="00D63B43" w:rsidRDefault="005E36F2" w:rsidP="005E36F2">
      <w:pPr>
        <w:pStyle w:val="1"/>
        <w:rPr>
          <w:rFonts w:ascii="Arial" w:hAnsi="Arial" w:cs="Arial"/>
          <w:sz w:val="24"/>
          <w:szCs w:val="24"/>
        </w:rPr>
      </w:pP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D63B43">
        <w:rPr>
          <w:rFonts w:ascii="Arial" w:hAnsi="Arial" w:cs="Arial"/>
          <w:sz w:val="24"/>
          <w:szCs w:val="24"/>
        </w:rPr>
        <w:t>Ф.И.О.</w:t>
      </w:r>
    </w:p>
    <w:p w:rsidR="001E0163" w:rsidRPr="00F46DE3" w:rsidRDefault="00E9753A" w:rsidP="00E9753A">
      <w:pPr>
        <w:pStyle w:val="1"/>
        <w:ind w:left="5664"/>
        <w:jc w:val="center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              «__»________________20  г.</w:t>
      </w:r>
    </w:p>
    <w:p w:rsidR="005E36F2" w:rsidRPr="00F46DE3" w:rsidRDefault="005E36F2" w:rsidP="00E9753A">
      <w:pPr>
        <w:pStyle w:val="1"/>
        <w:ind w:left="5664"/>
        <w:jc w:val="center"/>
        <w:rPr>
          <w:rFonts w:ascii="Arial" w:hAnsi="Arial" w:cs="Arial"/>
          <w:szCs w:val="28"/>
        </w:rPr>
      </w:pPr>
    </w:p>
    <w:p w:rsidR="00E9753A" w:rsidRPr="00F46DE3" w:rsidRDefault="00E9753A" w:rsidP="00E9753A">
      <w:pPr>
        <w:pStyle w:val="1"/>
        <w:ind w:left="5664"/>
        <w:jc w:val="center"/>
        <w:rPr>
          <w:rFonts w:ascii="Arial" w:hAnsi="Arial" w:cs="Arial"/>
          <w:szCs w:val="28"/>
        </w:rPr>
      </w:pPr>
    </w:p>
    <w:p w:rsidR="005E36F2" w:rsidRPr="00F46DE3" w:rsidRDefault="005E36F2" w:rsidP="005E36F2">
      <w:pPr>
        <w:pStyle w:val="1"/>
        <w:jc w:val="center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ПЕРЕЧЕНЬ УТВЕРЖДЕННЫХ ПОСТАВЩИКОВ</w:t>
      </w:r>
    </w:p>
    <w:p w:rsidR="00337AF8" w:rsidRPr="00F46DE3" w:rsidRDefault="000E4C02" w:rsidP="005E36F2">
      <w:pPr>
        <w:pStyle w:val="1"/>
        <w:jc w:val="center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у</w:t>
      </w:r>
      <w:r w:rsidR="000C478E" w:rsidRPr="00F46DE3">
        <w:rPr>
          <w:rFonts w:ascii="Arial" w:hAnsi="Arial" w:cs="Arial"/>
          <w:szCs w:val="28"/>
        </w:rPr>
        <w:t xml:space="preserve">слуг для серийного </w:t>
      </w:r>
      <w:r w:rsidR="00E9753A" w:rsidRPr="00F46DE3">
        <w:rPr>
          <w:rFonts w:ascii="Arial" w:hAnsi="Arial" w:cs="Arial"/>
          <w:szCs w:val="28"/>
        </w:rPr>
        <w:t xml:space="preserve">(ремонтного) </w:t>
      </w:r>
      <w:r w:rsidR="000C478E" w:rsidRPr="00F46DE3">
        <w:rPr>
          <w:rFonts w:ascii="Arial" w:hAnsi="Arial" w:cs="Arial"/>
          <w:szCs w:val="28"/>
        </w:rPr>
        <w:t>производс</w:t>
      </w:r>
      <w:r w:rsidR="000C478E" w:rsidRPr="00F46DE3">
        <w:rPr>
          <w:rFonts w:ascii="Arial" w:hAnsi="Arial" w:cs="Arial"/>
          <w:szCs w:val="28"/>
        </w:rPr>
        <w:t>т</w:t>
      </w:r>
      <w:r w:rsidR="000C478E" w:rsidRPr="00F46DE3">
        <w:rPr>
          <w:rFonts w:ascii="Arial" w:hAnsi="Arial" w:cs="Arial"/>
          <w:szCs w:val="28"/>
        </w:rPr>
        <w:t xml:space="preserve">ва </w:t>
      </w:r>
    </w:p>
    <w:p w:rsidR="000C478E" w:rsidRPr="00F46DE3" w:rsidRDefault="000C478E" w:rsidP="005E36F2">
      <w:pPr>
        <w:pStyle w:val="1"/>
        <w:jc w:val="center"/>
        <w:rPr>
          <w:rFonts w:ascii="Arial" w:hAnsi="Arial" w:cs="Arial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552"/>
        <w:gridCol w:w="1984"/>
        <w:gridCol w:w="2835"/>
        <w:gridCol w:w="2147"/>
        <w:gridCol w:w="2215"/>
        <w:gridCol w:w="2161"/>
      </w:tblGrid>
      <w:tr w:rsidR="000C478E" w:rsidRPr="0017723C" w:rsidTr="0017723C">
        <w:tc>
          <w:tcPr>
            <w:tcW w:w="675" w:type="dxa"/>
            <w:shd w:val="clear" w:color="auto" w:fill="auto"/>
          </w:tcPr>
          <w:p w:rsidR="000C478E" w:rsidRPr="0017723C" w:rsidRDefault="000C478E" w:rsidP="0017723C">
            <w:pPr>
              <w:pStyle w:val="1"/>
              <w:jc w:val="center"/>
              <w:rPr>
                <w:rFonts w:ascii="Arial" w:hAnsi="Arial" w:cs="Arial"/>
                <w:szCs w:val="28"/>
              </w:rPr>
            </w:pPr>
            <w:r w:rsidRPr="0017723C">
              <w:rPr>
                <w:rFonts w:ascii="Arial" w:hAnsi="Arial" w:cs="Arial"/>
                <w:szCs w:val="28"/>
              </w:rPr>
              <w:t>№ п</w:t>
            </w:r>
            <w:r w:rsidRPr="0017723C">
              <w:rPr>
                <w:rFonts w:ascii="Arial" w:hAnsi="Arial" w:cs="Arial"/>
                <w:szCs w:val="28"/>
                <w:lang w:val="en-US"/>
              </w:rPr>
              <w:t>/</w:t>
            </w:r>
            <w:r w:rsidRPr="0017723C">
              <w:rPr>
                <w:rFonts w:ascii="Arial" w:hAnsi="Arial" w:cs="Arial"/>
                <w:szCs w:val="28"/>
              </w:rPr>
              <w:t>п</w:t>
            </w:r>
          </w:p>
        </w:tc>
        <w:tc>
          <w:tcPr>
            <w:tcW w:w="2552" w:type="dxa"/>
            <w:shd w:val="clear" w:color="auto" w:fill="auto"/>
          </w:tcPr>
          <w:p w:rsidR="00B672EB" w:rsidRPr="0017723C" w:rsidRDefault="000C478E" w:rsidP="0017723C">
            <w:pPr>
              <w:pStyle w:val="1"/>
              <w:jc w:val="center"/>
              <w:rPr>
                <w:rFonts w:ascii="Arial" w:hAnsi="Arial" w:cs="Arial"/>
                <w:szCs w:val="28"/>
              </w:rPr>
            </w:pPr>
            <w:r w:rsidRPr="0017723C">
              <w:rPr>
                <w:rFonts w:ascii="Arial" w:hAnsi="Arial" w:cs="Arial"/>
                <w:szCs w:val="28"/>
              </w:rPr>
              <w:t>Вид деятельн</w:t>
            </w:r>
            <w:r w:rsidRPr="0017723C">
              <w:rPr>
                <w:rFonts w:ascii="Arial" w:hAnsi="Arial" w:cs="Arial"/>
                <w:szCs w:val="28"/>
              </w:rPr>
              <w:t>о</w:t>
            </w:r>
            <w:r w:rsidRPr="0017723C">
              <w:rPr>
                <w:rFonts w:ascii="Arial" w:hAnsi="Arial" w:cs="Arial"/>
                <w:szCs w:val="28"/>
              </w:rPr>
              <w:t>сти</w:t>
            </w:r>
            <w:r w:rsidR="00B672EB" w:rsidRPr="0017723C">
              <w:rPr>
                <w:rFonts w:ascii="Arial" w:hAnsi="Arial" w:cs="Arial"/>
                <w:szCs w:val="28"/>
              </w:rPr>
              <w:t>,</w:t>
            </w:r>
          </w:p>
          <w:p w:rsidR="000C478E" w:rsidRPr="0017723C" w:rsidRDefault="000C478E" w:rsidP="0017723C">
            <w:pPr>
              <w:pStyle w:val="1"/>
              <w:jc w:val="center"/>
              <w:rPr>
                <w:rFonts w:ascii="Arial" w:hAnsi="Arial" w:cs="Arial"/>
                <w:szCs w:val="28"/>
              </w:rPr>
            </w:pPr>
            <w:r w:rsidRPr="0017723C">
              <w:rPr>
                <w:rFonts w:ascii="Arial" w:hAnsi="Arial" w:cs="Arial"/>
                <w:szCs w:val="28"/>
              </w:rPr>
              <w:t xml:space="preserve"> у</w:t>
            </w:r>
            <w:r w:rsidRPr="0017723C">
              <w:rPr>
                <w:rFonts w:ascii="Arial" w:hAnsi="Arial" w:cs="Arial"/>
                <w:szCs w:val="28"/>
              </w:rPr>
              <w:t>с</w:t>
            </w:r>
            <w:r w:rsidRPr="0017723C">
              <w:rPr>
                <w:rFonts w:ascii="Arial" w:hAnsi="Arial" w:cs="Arial"/>
                <w:szCs w:val="28"/>
              </w:rPr>
              <w:t>луги</w:t>
            </w:r>
          </w:p>
        </w:tc>
        <w:tc>
          <w:tcPr>
            <w:tcW w:w="1984" w:type="dxa"/>
            <w:shd w:val="clear" w:color="auto" w:fill="auto"/>
          </w:tcPr>
          <w:p w:rsidR="000C478E" w:rsidRPr="0017723C" w:rsidRDefault="000C478E" w:rsidP="0017723C">
            <w:pPr>
              <w:pStyle w:val="1"/>
              <w:jc w:val="center"/>
              <w:rPr>
                <w:rFonts w:ascii="Arial" w:hAnsi="Arial" w:cs="Arial"/>
                <w:szCs w:val="28"/>
              </w:rPr>
            </w:pPr>
            <w:r w:rsidRPr="0017723C">
              <w:rPr>
                <w:rFonts w:ascii="Arial" w:hAnsi="Arial" w:cs="Arial"/>
                <w:szCs w:val="28"/>
              </w:rPr>
              <w:t>Поставщик у</w:t>
            </w:r>
            <w:r w:rsidRPr="0017723C">
              <w:rPr>
                <w:rFonts w:ascii="Arial" w:hAnsi="Arial" w:cs="Arial"/>
                <w:szCs w:val="28"/>
              </w:rPr>
              <w:t>с</w:t>
            </w:r>
            <w:r w:rsidRPr="0017723C">
              <w:rPr>
                <w:rFonts w:ascii="Arial" w:hAnsi="Arial" w:cs="Arial"/>
                <w:szCs w:val="28"/>
              </w:rPr>
              <w:t>луги</w:t>
            </w:r>
          </w:p>
        </w:tc>
        <w:tc>
          <w:tcPr>
            <w:tcW w:w="2835" w:type="dxa"/>
            <w:shd w:val="clear" w:color="auto" w:fill="auto"/>
          </w:tcPr>
          <w:p w:rsidR="000C478E" w:rsidRPr="0017723C" w:rsidRDefault="000C478E" w:rsidP="0017723C">
            <w:pPr>
              <w:pStyle w:val="1"/>
              <w:jc w:val="center"/>
              <w:rPr>
                <w:rFonts w:ascii="Arial" w:hAnsi="Arial" w:cs="Arial"/>
                <w:szCs w:val="28"/>
              </w:rPr>
            </w:pPr>
            <w:r w:rsidRPr="0017723C">
              <w:rPr>
                <w:rFonts w:ascii="Arial" w:hAnsi="Arial" w:cs="Arial"/>
                <w:szCs w:val="28"/>
              </w:rPr>
              <w:t>Документ на п</w:t>
            </w:r>
            <w:r w:rsidRPr="0017723C">
              <w:rPr>
                <w:rFonts w:ascii="Arial" w:hAnsi="Arial" w:cs="Arial"/>
                <w:szCs w:val="28"/>
              </w:rPr>
              <w:t>о</w:t>
            </w:r>
            <w:r w:rsidRPr="0017723C">
              <w:rPr>
                <w:rFonts w:ascii="Arial" w:hAnsi="Arial" w:cs="Arial"/>
                <w:szCs w:val="28"/>
              </w:rPr>
              <w:t>ставку (ТУ или стандарт) № дог</w:t>
            </w:r>
            <w:r w:rsidRPr="0017723C">
              <w:rPr>
                <w:rFonts w:ascii="Arial" w:hAnsi="Arial" w:cs="Arial"/>
                <w:szCs w:val="28"/>
              </w:rPr>
              <w:t>о</w:t>
            </w:r>
            <w:r w:rsidRPr="0017723C">
              <w:rPr>
                <w:rFonts w:ascii="Arial" w:hAnsi="Arial" w:cs="Arial"/>
                <w:szCs w:val="28"/>
              </w:rPr>
              <w:t>вора</w:t>
            </w:r>
          </w:p>
        </w:tc>
        <w:tc>
          <w:tcPr>
            <w:tcW w:w="1562" w:type="dxa"/>
            <w:shd w:val="clear" w:color="auto" w:fill="auto"/>
          </w:tcPr>
          <w:p w:rsidR="000C478E" w:rsidRPr="0017723C" w:rsidRDefault="000C478E" w:rsidP="0017723C">
            <w:pPr>
              <w:pStyle w:val="1"/>
              <w:jc w:val="center"/>
              <w:rPr>
                <w:rFonts w:ascii="Arial" w:hAnsi="Arial" w:cs="Arial"/>
                <w:szCs w:val="28"/>
              </w:rPr>
            </w:pPr>
            <w:r w:rsidRPr="0017723C">
              <w:rPr>
                <w:rFonts w:ascii="Arial" w:hAnsi="Arial" w:cs="Arial"/>
                <w:szCs w:val="28"/>
              </w:rPr>
              <w:t>№ сертифик</w:t>
            </w:r>
            <w:r w:rsidRPr="0017723C">
              <w:rPr>
                <w:rFonts w:ascii="Arial" w:hAnsi="Arial" w:cs="Arial"/>
                <w:szCs w:val="28"/>
              </w:rPr>
              <w:t>а</w:t>
            </w:r>
            <w:r w:rsidRPr="0017723C">
              <w:rPr>
                <w:rFonts w:ascii="Arial" w:hAnsi="Arial" w:cs="Arial"/>
                <w:szCs w:val="28"/>
              </w:rPr>
              <w:t>та или № св</w:t>
            </w:r>
            <w:r w:rsidRPr="0017723C">
              <w:rPr>
                <w:rFonts w:ascii="Arial" w:hAnsi="Arial" w:cs="Arial"/>
                <w:szCs w:val="28"/>
              </w:rPr>
              <w:t>и</w:t>
            </w:r>
            <w:r w:rsidRPr="0017723C">
              <w:rPr>
                <w:rFonts w:ascii="Arial" w:hAnsi="Arial" w:cs="Arial"/>
                <w:szCs w:val="28"/>
              </w:rPr>
              <w:t>детельства одобр</w:t>
            </w:r>
            <w:r w:rsidRPr="0017723C">
              <w:rPr>
                <w:rFonts w:ascii="Arial" w:hAnsi="Arial" w:cs="Arial"/>
                <w:szCs w:val="28"/>
              </w:rPr>
              <w:t>е</w:t>
            </w:r>
            <w:r w:rsidRPr="0017723C">
              <w:rPr>
                <w:rFonts w:ascii="Arial" w:hAnsi="Arial" w:cs="Arial"/>
                <w:szCs w:val="28"/>
              </w:rPr>
              <w:t>ния АР МАК</w:t>
            </w:r>
          </w:p>
        </w:tc>
        <w:tc>
          <w:tcPr>
            <w:tcW w:w="2124" w:type="dxa"/>
            <w:shd w:val="clear" w:color="auto" w:fill="auto"/>
          </w:tcPr>
          <w:p w:rsidR="000C478E" w:rsidRPr="0017723C" w:rsidRDefault="000C478E" w:rsidP="0017723C">
            <w:pPr>
              <w:pStyle w:val="1"/>
              <w:jc w:val="center"/>
              <w:rPr>
                <w:rFonts w:ascii="Arial" w:hAnsi="Arial" w:cs="Arial"/>
                <w:szCs w:val="28"/>
              </w:rPr>
            </w:pPr>
            <w:r w:rsidRPr="0017723C">
              <w:rPr>
                <w:rFonts w:ascii="Arial" w:hAnsi="Arial" w:cs="Arial"/>
                <w:szCs w:val="28"/>
              </w:rPr>
              <w:t>Представ</w:t>
            </w:r>
            <w:r w:rsidRPr="0017723C">
              <w:rPr>
                <w:rFonts w:ascii="Arial" w:hAnsi="Arial" w:cs="Arial"/>
                <w:szCs w:val="28"/>
              </w:rPr>
              <w:t>и</w:t>
            </w:r>
            <w:r w:rsidRPr="0017723C">
              <w:rPr>
                <w:rFonts w:ascii="Arial" w:hAnsi="Arial" w:cs="Arial"/>
                <w:szCs w:val="28"/>
              </w:rPr>
              <w:t>тель Поста</w:t>
            </w:r>
            <w:r w:rsidRPr="0017723C">
              <w:rPr>
                <w:rFonts w:ascii="Arial" w:hAnsi="Arial" w:cs="Arial"/>
                <w:szCs w:val="28"/>
              </w:rPr>
              <w:t>в</w:t>
            </w:r>
            <w:r w:rsidRPr="0017723C">
              <w:rPr>
                <w:rFonts w:ascii="Arial" w:hAnsi="Arial" w:cs="Arial"/>
                <w:szCs w:val="28"/>
              </w:rPr>
              <w:t>щика, № т</w:t>
            </w:r>
            <w:r w:rsidRPr="0017723C">
              <w:rPr>
                <w:rFonts w:ascii="Arial" w:hAnsi="Arial" w:cs="Arial"/>
                <w:szCs w:val="28"/>
              </w:rPr>
              <w:t>е</w:t>
            </w:r>
            <w:r w:rsidRPr="0017723C">
              <w:rPr>
                <w:rFonts w:ascii="Arial" w:hAnsi="Arial" w:cs="Arial"/>
                <w:szCs w:val="28"/>
              </w:rPr>
              <w:t>лефона</w:t>
            </w:r>
          </w:p>
        </w:tc>
        <w:tc>
          <w:tcPr>
            <w:tcW w:w="1701" w:type="dxa"/>
            <w:shd w:val="clear" w:color="auto" w:fill="auto"/>
          </w:tcPr>
          <w:p w:rsidR="000C478E" w:rsidRPr="0017723C" w:rsidRDefault="000C478E" w:rsidP="0017723C">
            <w:pPr>
              <w:pStyle w:val="1"/>
              <w:jc w:val="center"/>
              <w:rPr>
                <w:rFonts w:ascii="Arial" w:hAnsi="Arial" w:cs="Arial"/>
                <w:szCs w:val="28"/>
              </w:rPr>
            </w:pPr>
            <w:r w:rsidRPr="0017723C">
              <w:rPr>
                <w:rFonts w:ascii="Arial" w:hAnsi="Arial" w:cs="Arial"/>
                <w:szCs w:val="28"/>
              </w:rPr>
              <w:t>Наименов</w:t>
            </w:r>
            <w:r w:rsidRPr="0017723C">
              <w:rPr>
                <w:rFonts w:ascii="Arial" w:hAnsi="Arial" w:cs="Arial"/>
                <w:szCs w:val="28"/>
              </w:rPr>
              <w:t>а</w:t>
            </w:r>
            <w:r w:rsidRPr="0017723C">
              <w:rPr>
                <w:rFonts w:ascii="Arial" w:hAnsi="Arial" w:cs="Arial"/>
                <w:szCs w:val="28"/>
              </w:rPr>
              <w:t>ние и номер д</w:t>
            </w:r>
            <w:r w:rsidRPr="0017723C">
              <w:rPr>
                <w:rFonts w:ascii="Arial" w:hAnsi="Arial" w:cs="Arial"/>
                <w:szCs w:val="28"/>
              </w:rPr>
              <w:t>о</w:t>
            </w:r>
            <w:r w:rsidRPr="0017723C">
              <w:rPr>
                <w:rFonts w:ascii="Arial" w:hAnsi="Arial" w:cs="Arial"/>
                <w:szCs w:val="28"/>
              </w:rPr>
              <w:t>кумента по утвержд</w:t>
            </w:r>
            <w:r w:rsidRPr="0017723C">
              <w:rPr>
                <w:rFonts w:ascii="Arial" w:hAnsi="Arial" w:cs="Arial"/>
                <w:szCs w:val="28"/>
              </w:rPr>
              <w:t>е</w:t>
            </w:r>
            <w:r w:rsidRPr="0017723C">
              <w:rPr>
                <w:rFonts w:ascii="Arial" w:hAnsi="Arial" w:cs="Arial"/>
                <w:szCs w:val="28"/>
              </w:rPr>
              <w:t>нию Поставщ</w:t>
            </w:r>
            <w:r w:rsidRPr="0017723C">
              <w:rPr>
                <w:rFonts w:ascii="Arial" w:hAnsi="Arial" w:cs="Arial"/>
                <w:szCs w:val="28"/>
              </w:rPr>
              <w:t>и</w:t>
            </w:r>
            <w:r w:rsidRPr="0017723C">
              <w:rPr>
                <w:rFonts w:ascii="Arial" w:hAnsi="Arial" w:cs="Arial"/>
                <w:szCs w:val="28"/>
              </w:rPr>
              <w:t>ка</w:t>
            </w:r>
          </w:p>
        </w:tc>
      </w:tr>
      <w:tr w:rsidR="000C478E" w:rsidRPr="0017723C" w:rsidTr="0017723C">
        <w:tc>
          <w:tcPr>
            <w:tcW w:w="675" w:type="dxa"/>
            <w:shd w:val="clear" w:color="auto" w:fill="auto"/>
          </w:tcPr>
          <w:p w:rsidR="000C478E" w:rsidRPr="0017723C" w:rsidRDefault="000C478E" w:rsidP="0017723C">
            <w:pPr>
              <w:pStyle w:val="1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C478E" w:rsidRPr="0017723C" w:rsidRDefault="000C478E" w:rsidP="0017723C">
            <w:pPr>
              <w:pStyle w:val="1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C478E" w:rsidRPr="0017723C" w:rsidRDefault="000C478E" w:rsidP="0017723C">
            <w:pPr>
              <w:pStyle w:val="1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C478E" w:rsidRPr="0017723C" w:rsidRDefault="000C478E" w:rsidP="0017723C">
            <w:pPr>
              <w:pStyle w:val="1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0C478E" w:rsidRPr="0017723C" w:rsidRDefault="000C478E" w:rsidP="0017723C">
            <w:pPr>
              <w:pStyle w:val="1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124" w:type="dxa"/>
            <w:shd w:val="clear" w:color="auto" w:fill="auto"/>
          </w:tcPr>
          <w:p w:rsidR="000C478E" w:rsidRPr="0017723C" w:rsidRDefault="000C478E" w:rsidP="0017723C">
            <w:pPr>
              <w:pStyle w:val="1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C478E" w:rsidRPr="0017723C" w:rsidRDefault="000C478E" w:rsidP="0017723C">
            <w:pPr>
              <w:pStyle w:val="1"/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:rsidR="00C26B53" w:rsidRPr="00F46DE3" w:rsidRDefault="00C26B53" w:rsidP="00700A1D">
      <w:pPr>
        <w:pStyle w:val="1"/>
        <w:jc w:val="both"/>
        <w:rPr>
          <w:rFonts w:ascii="Arial" w:hAnsi="Arial" w:cs="Arial"/>
          <w:szCs w:val="28"/>
        </w:rPr>
      </w:pPr>
    </w:p>
    <w:p w:rsidR="000C478E" w:rsidRPr="00F46DE3" w:rsidRDefault="000C478E" w:rsidP="00700A1D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Н</w:t>
      </w:r>
      <w:r w:rsidRPr="00F46DE3">
        <w:rPr>
          <w:rFonts w:ascii="Arial" w:hAnsi="Arial" w:cs="Arial"/>
          <w:szCs w:val="28"/>
        </w:rPr>
        <w:t>а</w:t>
      </w:r>
      <w:r w:rsidRPr="00F46DE3">
        <w:rPr>
          <w:rFonts w:ascii="Arial" w:hAnsi="Arial" w:cs="Arial"/>
          <w:szCs w:val="28"/>
        </w:rPr>
        <w:t>чальник ОУСК</w:t>
      </w:r>
      <w:r w:rsidR="00530A50" w:rsidRPr="00F46DE3">
        <w:rPr>
          <w:rFonts w:ascii="Arial" w:hAnsi="Arial" w:cs="Arial"/>
          <w:szCs w:val="28"/>
        </w:rPr>
        <w:tab/>
      </w:r>
      <w:r w:rsidR="00530A50" w:rsidRPr="00F46DE3">
        <w:rPr>
          <w:rFonts w:ascii="Arial" w:hAnsi="Arial" w:cs="Arial"/>
          <w:szCs w:val="28"/>
        </w:rPr>
        <w:tab/>
        <w:t>_____________________________________________________</w:t>
      </w:r>
    </w:p>
    <w:p w:rsidR="00C26B53" w:rsidRPr="00D63B43" w:rsidRDefault="00530A50" w:rsidP="00700A1D">
      <w:pPr>
        <w:pStyle w:val="1"/>
        <w:jc w:val="both"/>
        <w:rPr>
          <w:rFonts w:ascii="Arial" w:hAnsi="Arial" w:cs="Arial"/>
          <w:sz w:val="24"/>
          <w:szCs w:val="24"/>
        </w:rPr>
      </w:pP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D63B43">
        <w:rPr>
          <w:rFonts w:ascii="Arial" w:hAnsi="Arial" w:cs="Arial"/>
          <w:sz w:val="24"/>
          <w:szCs w:val="24"/>
        </w:rPr>
        <w:t>Ф.И.О.</w:t>
      </w:r>
    </w:p>
    <w:p w:rsidR="00C26B53" w:rsidRPr="00F46DE3" w:rsidRDefault="00C26B53" w:rsidP="00700A1D">
      <w:pPr>
        <w:pStyle w:val="1"/>
        <w:jc w:val="both"/>
        <w:rPr>
          <w:rFonts w:ascii="Arial" w:hAnsi="Arial" w:cs="Arial"/>
          <w:szCs w:val="28"/>
        </w:rPr>
      </w:pPr>
    </w:p>
    <w:p w:rsidR="00C26B53" w:rsidRPr="00F46DE3" w:rsidRDefault="005B07E0" w:rsidP="001E0163">
      <w:pPr>
        <w:jc w:val="right"/>
        <w:rPr>
          <w:rFonts w:ascii="Arial" w:hAnsi="Arial" w:cs="Arial"/>
          <w:sz w:val="28"/>
          <w:szCs w:val="28"/>
        </w:rPr>
        <w:sectPr w:rsidR="00C26B53" w:rsidRPr="00F46DE3" w:rsidSect="00EE71C1">
          <w:pgSz w:w="16840" w:h="11907" w:orient="landscape"/>
          <w:pgMar w:top="1134" w:right="567" w:bottom="567" w:left="1134" w:header="720" w:footer="720" w:gutter="0"/>
          <w:cols w:space="720"/>
        </w:sectPr>
      </w:pPr>
      <w:r w:rsidRPr="00F46DE3">
        <w:rPr>
          <w:rFonts w:ascii="Arial" w:hAnsi="Arial" w:cs="Arial"/>
          <w:sz w:val="28"/>
          <w:szCs w:val="28"/>
        </w:rPr>
        <w:tab/>
      </w:r>
    </w:p>
    <w:p w:rsidR="001942A3" w:rsidRPr="00F46DE3" w:rsidRDefault="001942A3" w:rsidP="00C35A08">
      <w:pPr>
        <w:pStyle w:val="1"/>
        <w:tabs>
          <w:tab w:val="left" w:pos="1072"/>
          <w:tab w:val="right" w:pos="9922"/>
        </w:tabs>
        <w:jc w:val="right"/>
        <w:rPr>
          <w:rFonts w:ascii="Arial" w:hAnsi="Arial" w:cs="Arial"/>
          <w:b/>
          <w:szCs w:val="28"/>
        </w:rPr>
      </w:pPr>
      <w:r w:rsidRPr="00F46DE3">
        <w:rPr>
          <w:rFonts w:ascii="Arial" w:hAnsi="Arial" w:cs="Arial"/>
          <w:szCs w:val="28"/>
        </w:rPr>
        <w:lastRenderedPageBreak/>
        <w:t>СТП 535.18.367-2007</w:t>
      </w:r>
    </w:p>
    <w:p w:rsidR="001942A3" w:rsidRPr="00F46DE3" w:rsidRDefault="001942A3" w:rsidP="001942A3">
      <w:pPr>
        <w:pStyle w:val="1"/>
        <w:jc w:val="right"/>
        <w:rPr>
          <w:rFonts w:ascii="Arial" w:hAnsi="Arial" w:cs="Arial"/>
          <w:szCs w:val="28"/>
        </w:rPr>
      </w:pPr>
    </w:p>
    <w:p w:rsidR="001942A3" w:rsidRPr="00B365FA" w:rsidRDefault="001942A3" w:rsidP="001942A3">
      <w:pPr>
        <w:pStyle w:val="1"/>
        <w:jc w:val="center"/>
        <w:rPr>
          <w:rFonts w:ascii="Arial" w:hAnsi="Arial" w:cs="Arial"/>
          <w:b/>
          <w:szCs w:val="28"/>
        </w:rPr>
      </w:pPr>
      <w:r w:rsidRPr="00B365FA">
        <w:rPr>
          <w:rFonts w:ascii="Arial" w:hAnsi="Arial" w:cs="Arial"/>
          <w:b/>
          <w:szCs w:val="28"/>
        </w:rPr>
        <w:t>Приложение  Ж</w:t>
      </w:r>
    </w:p>
    <w:p w:rsidR="00B6672E" w:rsidRPr="00B365FA" w:rsidRDefault="00B6672E" w:rsidP="00B6672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(рекомендуемое) </w:t>
      </w:r>
    </w:p>
    <w:p w:rsidR="00D63B43" w:rsidRDefault="00D63B43" w:rsidP="001942A3">
      <w:pPr>
        <w:pStyle w:val="1"/>
        <w:jc w:val="center"/>
        <w:rPr>
          <w:rFonts w:ascii="Arial" w:hAnsi="Arial" w:cs="Arial"/>
          <w:b/>
          <w:szCs w:val="28"/>
        </w:rPr>
      </w:pPr>
    </w:p>
    <w:p w:rsidR="001942A3" w:rsidRPr="00B365FA" w:rsidRDefault="001942A3" w:rsidP="001942A3">
      <w:pPr>
        <w:pStyle w:val="1"/>
        <w:jc w:val="center"/>
        <w:rPr>
          <w:rFonts w:ascii="Arial" w:hAnsi="Arial" w:cs="Arial"/>
          <w:b/>
          <w:szCs w:val="28"/>
        </w:rPr>
      </w:pPr>
      <w:r w:rsidRPr="00B365FA">
        <w:rPr>
          <w:rFonts w:ascii="Arial" w:hAnsi="Arial" w:cs="Arial"/>
          <w:b/>
          <w:szCs w:val="28"/>
        </w:rPr>
        <w:t>Форма анкеты по самооценке системы качества</w:t>
      </w:r>
    </w:p>
    <w:p w:rsidR="001942A3" w:rsidRPr="00F46DE3" w:rsidRDefault="001942A3" w:rsidP="001942A3">
      <w:pPr>
        <w:pStyle w:val="1"/>
        <w:jc w:val="right"/>
        <w:rPr>
          <w:rFonts w:ascii="Arial" w:hAnsi="Arial" w:cs="Arial"/>
          <w:szCs w:val="28"/>
        </w:rPr>
      </w:pPr>
    </w:p>
    <w:p w:rsidR="001942A3" w:rsidRPr="00F46DE3" w:rsidRDefault="001942A3" w:rsidP="001942A3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  <w:t xml:space="preserve">                                 УТВЕРЖДАЮ</w:t>
      </w:r>
    </w:p>
    <w:p w:rsidR="001942A3" w:rsidRPr="00F46DE3" w:rsidRDefault="001942A3" w:rsidP="001942A3">
      <w:pPr>
        <w:pStyle w:val="1"/>
        <w:jc w:val="both"/>
        <w:rPr>
          <w:rFonts w:ascii="Arial" w:hAnsi="Arial" w:cs="Arial"/>
          <w:szCs w:val="28"/>
        </w:rPr>
      </w:pPr>
    </w:p>
    <w:p w:rsidR="001942A3" w:rsidRPr="00F46DE3" w:rsidRDefault="001942A3" w:rsidP="001942A3">
      <w:pPr>
        <w:pStyle w:val="1"/>
        <w:ind w:left="5664" w:firstLine="290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>Руководитель предпр</w:t>
      </w:r>
      <w:r w:rsidRPr="00F46DE3">
        <w:rPr>
          <w:rFonts w:ascii="Arial" w:hAnsi="Arial" w:cs="Arial"/>
          <w:szCs w:val="28"/>
        </w:rPr>
        <w:t>и</w:t>
      </w:r>
      <w:r w:rsidRPr="00F46DE3">
        <w:rPr>
          <w:rFonts w:ascii="Arial" w:hAnsi="Arial" w:cs="Arial"/>
          <w:szCs w:val="28"/>
        </w:rPr>
        <w:t>ятия</w:t>
      </w:r>
    </w:p>
    <w:p w:rsidR="001942A3" w:rsidRPr="00F46DE3" w:rsidRDefault="001942A3" w:rsidP="001942A3">
      <w:pPr>
        <w:pStyle w:val="1"/>
        <w:ind w:left="5664" w:firstLine="290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ab/>
        <w:t xml:space="preserve">                                                                 </w:t>
      </w:r>
    </w:p>
    <w:p w:rsidR="001942A3" w:rsidRPr="00F46DE3" w:rsidRDefault="001942A3" w:rsidP="001942A3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                                                                           ___________________</w:t>
      </w:r>
    </w:p>
    <w:p w:rsidR="001942A3" w:rsidRPr="00F46DE3" w:rsidRDefault="001942A3" w:rsidP="001942A3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                                                 </w:t>
      </w:r>
      <w:r w:rsidRPr="00F46DE3">
        <w:rPr>
          <w:rFonts w:ascii="Arial" w:hAnsi="Arial" w:cs="Arial"/>
          <w:szCs w:val="28"/>
        </w:rPr>
        <w:tab/>
        <w:t xml:space="preserve">                                      Ф.И.О.</w:t>
      </w:r>
    </w:p>
    <w:p w:rsidR="001942A3" w:rsidRPr="00F46DE3" w:rsidRDefault="001942A3" w:rsidP="001942A3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 xml:space="preserve">                          </w:t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</w:r>
      <w:r w:rsidRPr="00F46DE3">
        <w:rPr>
          <w:rFonts w:ascii="Arial" w:hAnsi="Arial" w:cs="Arial"/>
          <w:szCs w:val="28"/>
        </w:rPr>
        <w:tab/>
        <w:t xml:space="preserve">    "____"_________20__г.</w:t>
      </w:r>
    </w:p>
    <w:p w:rsidR="001942A3" w:rsidRPr="00F46DE3" w:rsidRDefault="001942A3" w:rsidP="001942A3">
      <w:pPr>
        <w:pStyle w:val="1"/>
        <w:jc w:val="both"/>
        <w:rPr>
          <w:rFonts w:ascii="Arial" w:hAnsi="Arial" w:cs="Arial"/>
          <w:szCs w:val="28"/>
        </w:rPr>
      </w:pPr>
    </w:p>
    <w:p w:rsidR="001942A3" w:rsidRPr="00F46DE3" w:rsidRDefault="001942A3" w:rsidP="001942A3">
      <w:pPr>
        <w:pStyle w:val="1"/>
        <w:jc w:val="center"/>
        <w:rPr>
          <w:rFonts w:ascii="Arial" w:hAnsi="Arial" w:cs="Arial"/>
          <w:sz w:val="30"/>
        </w:rPr>
      </w:pPr>
      <w:r w:rsidRPr="00F46DE3">
        <w:rPr>
          <w:rFonts w:ascii="Arial" w:hAnsi="Arial" w:cs="Arial"/>
          <w:b/>
          <w:sz w:val="32"/>
        </w:rPr>
        <w:t>АНКЕТА</w:t>
      </w:r>
    </w:p>
    <w:p w:rsidR="001942A3" w:rsidRPr="00F46DE3" w:rsidRDefault="001942A3" w:rsidP="001942A3">
      <w:pPr>
        <w:pStyle w:val="1"/>
        <w:jc w:val="center"/>
        <w:rPr>
          <w:rFonts w:ascii="Arial" w:hAnsi="Arial" w:cs="Arial"/>
          <w:sz w:val="30"/>
        </w:rPr>
      </w:pPr>
      <w:r w:rsidRPr="00F46DE3">
        <w:rPr>
          <w:rFonts w:ascii="Arial" w:hAnsi="Arial" w:cs="Arial"/>
          <w:sz w:val="30"/>
        </w:rPr>
        <w:t xml:space="preserve"> </w:t>
      </w:r>
    </w:p>
    <w:p w:rsidR="00B17803" w:rsidRDefault="001942A3" w:rsidP="00B17803">
      <w:pPr>
        <w:pStyle w:val="1"/>
        <w:jc w:val="center"/>
        <w:rPr>
          <w:rFonts w:ascii="Arial" w:hAnsi="Arial" w:cs="Arial"/>
          <w:szCs w:val="28"/>
          <w:u w:val="single"/>
        </w:rPr>
      </w:pPr>
      <w:r w:rsidRPr="00F46DE3">
        <w:rPr>
          <w:rFonts w:ascii="Arial" w:hAnsi="Arial" w:cs="Arial"/>
          <w:szCs w:val="28"/>
        </w:rPr>
        <w:t xml:space="preserve">по самооценке системы менеджмента качества </w:t>
      </w:r>
      <w:r w:rsidR="00B17803">
        <w:rPr>
          <w:rFonts w:ascii="Arial" w:hAnsi="Arial" w:cs="Arial"/>
          <w:szCs w:val="28"/>
          <w:u w:val="single"/>
        </w:rPr>
        <w:t>______________</w:t>
      </w:r>
    </w:p>
    <w:p w:rsidR="001942A3" w:rsidRPr="00B17803" w:rsidRDefault="00B17803" w:rsidP="00B17803">
      <w:pPr>
        <w:pStyle w:val="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(</w:t>
      </w:r>
      <w:r w:rsidRPr="00B17803">
        <w:rPr>
          <w:rFonts w:ascii="Arial" w:hAnsi="Arial" w:cs="Arial"/>
          <w:sz w:val="20"/>
        </w:rPr>
        <w:t>название предприятия</w:t>
      </w:r>
      <w:r>
        <w:rPr>
          <w:rFonts w:ascii="Arial" w:hAnsi="Arial" w:cs="Arial"/>
          <w:sz w:val="20"/>
        </w:rPr>
        <w:t>)</w:t>
      </w:r>
    </w:p>
    <w:p w:rsidR="001942A3" w:rsidRPr="00B17803" w:rsidRDefault="001942A3" w:rsidP="001942A3">
      <w:pPr>
        <w:pStyle w:val="1"/>
        <w:jc w:val="both"/>
        <w:rPr>
          <w:rFonts w:ascii="Arial" w:hAnsi="Arial" w:cs="Arial"/>
          <w:sz w:val="20"/>
        </w:rPr>
      </w:pPr>
      <w:r w:rsidRPr="00B17803">
        <w:rPr>
          <w:rFonts w:ascii="Arial" w:hAnsi="Arial" w:cs="Arial"/>
          <w:sz w:val="20"/>
        </w:rPr>
        <w:t xml:space="preserve">  </w:t>
      </w:r>
    </w:p>
    <w:p w:rsidR="001942A3" w:rsidRPr="00F46DE3" w:rsidRDefault="001942A3" w:rsidP="001942A3">
      <w:pPr>
        <w:pStyle w:val="1"/>
        <w:jc w:val="both"/>
        <w:rPr>
          <w:rFonts w:ascii="Arial" w:hAnsi="Arial" w:cs="Arial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394"/>
        <w:gridCol w:w="4394"/>
      </w:tblGrid>
      <w:tr w:rsidR="001942A3" w:rsidRPr="00F46DE3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942A3" w:rsidRPr="00F46DE3" w:rsidRDefault="001942A3" w:rsidP="001942A3">
            <w:pPr>
              <w:pStyle w:val="1"/>
              <w:jc w:val="center"/>
              <w:rPr>
                <w:rFonts w:ascii="Arial" w:hAnsi="Arial" w:cs="Arial"/>
                <w:szCs w:val="28"/>
              </w:rPr>
            </w:pPr>
            <w:r w:rsidRPr="00F46DE3">
              <w:rPr>
                <w:rFonts w:ascii="Arial" w:hAnsi="Arial" w:cs="Arial"/>
                <w:szCs w:val="28"/>
              </w:rPr>
              <w:t>№</w:t>
            </w:r>
          </w:p>
        </w:tc>
        <w:tc>
          <w:tcPr>
            <w:tcW w:w="4394" w:type="dxa"/>
          </w:tcPr>
          <w:p w:rsidR="001942A3" w:rsidRPr="00F46DE3" w:rsidRDefault="001942A3" w:rsidP="001942A3">
            <w:pPr>
              <w:pStyle w:val="1"/>
              <w:jc w:val="both"/>
              <w:rPr>
                <w:rFonts w:ascii="Arial" w:hAnsi="Arial" w:cs="Arial"/>
                <w:szCs w:val="28"/>
              </w:rPr>
            </w:pPr>
            <w:r w:rsidRPr="00F46DE3">
              <w:rPr>
                <w:rFonts w:ascii="Arial" w:hAnsi="Arial" w:cs="Arial"/>
                <w:szCs w:val="28"/>
              </w:rPr>
              <w:t>Оцениваемый объект, процед</w:t>
            </w:r>
            <w:r w:rsidRPr="00F46DE3">
              <w:rPr>
                <w:rFonts w:ascii="Arial" w:hAnsi="Arial" w:cs="Arial"/>
                <w:szCs w:val="28"/>
              </w:rPr>
              <w:t>у</w:t>
            </w:r>
            <w:r w:rsidRPr="00F46DE3">
              <w:rPr>
                <w:rFonts w:ascii="Arial" w:hAnsi="Arial" w:cs="Arial"/>
                <w:szCs w:val="28"/>
              </w:rPr>
              <w:t>ра  системы качества.</w:t>
            </w:r>
          </w:p>
        </w:tc>
        <w:tc>
          <w:tcPr>
            <w:tcW w:w="4394" w:type="dxa"/>
          </w:tcPr>
          <w:p w:rsidR="001942A3" w:rsidRPr="00F46DE3" w:rsidRDefault="001942A3" w:rsidP="001942A3">
            <w:pPr>
              <w:pStyle w:val="1"/>
              <w:jc w:val="both"/>
              <w:rPr>
                <w:rFonts w:ascii="Arial" w:hAnsi="Arial" w:cs="Arial"/>
                <w:szCs w:val="28"/>
              </w:rPr>
            </w:pPr>
            <w:r w:rsidRPr="00F46DE3">
              <w:rPr>
                <w:rFonts w:ascii="Arial" w:hAnsi="Arial" w:cs="Arial"/>
                <w:szCs w:val="28"/>
              </w:rPr>
              <w:t>Документ, регламентирующий порядок выполнения проц</w:t>
            </w:r>
            <w:r w:rsidRPr="00F46DE3">
              <w:rPr>
                <w:rFonts w:ascii="Arial" w:hAnsi="Arial" w:cs="Arial"/>
                <w:szCs w:val="28"/>
              </w:rPr>
              <w:t>е</w:t>
            </w:r>
            <w:r w:rsidRPr="00F46DE3">
              <w:rPr>
                <w:rFonts w:ascii="Arial" w:hAnsi="Arial" w:cs="Arial"/>
                <w:szCs w:val="28"/>
              </w:rPr>
              <w:t>дур.</w:t>
            </w:r>
          </w:p>
        </w:tc>
      </w:tr>
      <w:tr w:rsidR="001942A3" w:rsidRPr="00F46DE3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942A3" w:rsidRPr="00F46DE3" w:rsidRDefault="001942A3" w:rsidP="001942A3">
            <w:pPr>
              <w:pStyle w:val="1"/>
              <w:jc w:val="center"/>
              <w:rPr>
                <w:rFonts w:ascii="Arial" w:hAnsi="Arial" w:cs="Arial"/>
                <w:szCs w:val="28"/>
              </w:rPr>
            </w:pPr>
            <w:r w:rsidRPr="00F46DE3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4394" w:type="dxa"/>
          </w:tcPr>
          <w:p w:rsidR="001942A3" w:rsidRPr="00F46DE3" w:rsidRDefault="001942A3" w:rsidP="001942A3">
            <w:pPr>
              <w:pStyle w:val="1"/>
              <w:jc w:val="center"/>
              <w:rPr>
                <w:rFonts w:ascii="Arial" w:hAnsi="Arial" w:cs="Arial"/>
                <w:szCs w:val="28"/>
              </w:rPr>
            </w:pPr>
            <w:r w:rsidRPr="00F46DE3"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4394" w:type="dxa"/>
          </w:tcPr>
          <w:p w:rsidR="001942A3" w:rsidRPr="00F46DE3" w:rsidRDefault="001942A3" w:rsidP="001942A3">
            <w:pPr>
              <w:pStyle w:val="1"/>
              <w:jc w:val="center"/>
              <w:rPr>
                <w:rFonts w:ascii="Arial" w:hAnsi="Arial" w:cs="Arial"/>
                <w:szCs w:val="28"/>
              </w:rPr>
            </w:pPr>
            <w:r w:rsidRPr="00F46DE3">
              <w:rPr>
                <w:rFonts w:ascii="Arial" w:hAnsi="Arial" w:cs="Arial"/>
                <w:szCs w:val="28"/>
              </w:rPr>
              <w:t>3</w:t>
            </w:r>
          </w:p>
        </w:tc>
      </w:tr>
      <w:tr w:rsidR="001942A3" w:rsidRPr="00F46DE3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942A3" w:rsidRPr="00F46DE3" w:rsidRDefault="001942A3" w:rsidP="001942A3">
            <w:pPr>
              <w:pStyle w:val="1"/>
              <w:jc w:val="center"/>
              <w:rPr>
                <w:rFonts w:ascii="Arial" w:hAnsi="Arial" w:cs="Arial"/>
                <w:szCs w:val="28"/>
              </w:rPr>
            </w:pPr>
            <w:r w:rsidRPr="00F46DE3">
              <w:rPr>
                <w:rFonts w:ascii="Arial" w:hAnsi="Arial" w:cs="Arial"/>
                <w:szCs w:val="28"/>
              </w:rPr>
              <w:t>1.</w:t>
            </w:r>
          </w:p>
          <w:p w:rsidR="001942A3" w:rsidRPr="00F46DE3" w:rsidRDefault="001942A3" w:rsidP="001942A3">
            <w:pPr>
              <w:pStyle w:val="1"/>
              <w:jc w:val="center"/>
              <w:rPr>
                <w:rFonts w:ascii="Arial" w:hAnsi="Arial" w:cs="Arial"/>
                <w:szCs w:val="28"/>
              </w:rPr>
            </w:pPr>
            <w:r w:rsidRPr="00F46DE3">
              <w:rPr>
                <w:rFonts w:ascii="Arial" w:hAnsi="Arial" w:cs="Arial"/>
                <w:szCs w:val="28"/>
              </w:rPr>
              <w:t>1.1.</w:t>
            </w:r>
          </w:p>
          <w:p w:rsidR="001942A3" w:rsidRPr="00F46DE3" w:rsidRDefault="001942A3" w:rsidP="001942A3">
            <w:pPr>
              <w:pStyle w:val="1"/>
              <w:jc w:val="center"/>
              <w:rPr>
                <w:rFonts w:ascii="Arial" w:hAnsi="Arial" w:cs="Arial"/>
                <w:szCs w:val="28"/>
              </w:rPr>
            </w:pPr>
            <w:r w:rsidRPr="00F46DE3">
              <w:rPr>
                <w:rFonts w:ascii="Arial" w:hAnsi="Arial" w:cs="Arial"/>
                <w:szCs w:val="28"/>
              </w:rPr>
              <w:t>.....</w:t>
            </w:r>
          </w:p>
        </w:tc>
        <w:tc>
          <w:tcPr>
            <w:tcW w:w="4394" w:type="dxa"/>
          </w:tcPr>
          <w:p w:rsidR="001942A3" w:rsidRPr="00F46DE3" w:rsidRDefault="001942A3" w:rsidP="001942A3">
            <w:pPr>
              <w:pStyle w:val="1"/>
              <w:rPr>
                <w:rFonts w:ascii="Arial" w:hAnsi="Arial" w:cs="Arial"/>
                <w:szCs w:val="28"/>
              </w:rPr>
            </w:pPr>
            <w:r w:rsidRPr="00F46DE3">
              <w:rPr>
                <w:rFonts w:ascii="Arial" w:hAnsi="Arial" w:cs="Arial"/>
                <w:szCs w:val="28"/>
              </w:rPr>
              <w:t>Ответственность руководства.</w:t>
            </w:r>
          </w:p>
          <w:p w:rsidR="001942A3" w:rsidRPr="00F46DE3" w:rsidRDefault="001942A3" w:rsidP="001942A3">
            <w:pPr>
              <w:pStyle w:val="1"/>
              <w:rPr>
                <w:rFonts w:ascii="Arial" w:hAnsi="Arial" w:cs="Arial"/>
                <w:szCs w:val="28"/>
              </w:rPr>
            </w:pPr>
          </w:p>
        </w:tc>
        <w:tc>
          <w:tcPr>
            <w:tcW w:w="4394" w:type="dxa"/>
          </w:tcPr>
          <w:p w:rsidR="001942A3" w:rsidRPr="00F46DE3" w:rsidRDefault="001942A3" w:rsidP="001942A3">
            <w:pPr>
              <w:pStyle w:val="1"/>
              <w:rPr>
                <w:rFonts w:ascii="Arial" w:hAnsi="Arial" w:cs="Arial"/>
                <w:szCs w:val="28"/>
              </w:rPr>
            </w:pPr>
          </w:p>
        </w:tc>
      </w:tr>
    </w:tbl>
    <w:p w:rsidR="001942A3" w:rsidRPr="00F46DE3" w:rsidRDefault="001942A3" w:rsidP="001942A3">
      <w:pPr>
        <w:pStyle w:val="1"/>
        <w:jc w:val="both"/>
        <w:rPr>
          <w:rFonts w:ascii="Arial" w:hAnsi="Arial" w:cs="Arial"/>
          <w:szCs w:val="28"/>
        </w:rPr>
      </w:pPr>
    </w:p>
    <w:p w:rsidR="001942A3" w:rsidRPr="00F46DE3" w:rsidRDefault="001942A3" w:rsidP="001942A3">
      <w:pPr>
        <w:pStyle w:val="1"/>
        <w:jc w:val="both"/>
        <w:rPr>
          <w:rFonts w:ascii="Arial" w:hAnsi="Arial" w:cs="Arial"/>
          <w:szCs w:val="28"/>
        </w:rPr>
      </w:pPr>
    </w:p>
    <w:p w:rsidR="001942A3" w:rsidRPr="00F46DE3" w:rsidRDefault="001942A3" w:rsidP="001942A3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ab/>
        <w:t>При заполнении Анкеты по самооценке СМК предприятие ставит:</w:t>
      </w:r>
    </w:p>
    <w:p w:rsidR="001942A3" w:rsidRPr="00F46DE3" w:rsidRDefault="001942A3" w:rsidP="001942A3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ab/>
        <w:t>- в графе 2 — наименование объекта, процедуры СМК согласно тр</w:t>
      </w:r>
      <w:r w:rsidRPr="00F46DE3">
        <w:rPr>
          <w:rFonts w:ascii="Arial" w:hAnsi="Arial" w:cs="Arial"/>
          <w:szCs w:val="28"/>
        </w:rPr>
        <w:t>е</w:t>
      </w:r>
      <w:r w:rsidRPr="00F46DE3">
        <w:rPr>
          <w:rFonts w:ascii="Arial" w:hAnsi="Arial" w:cs="Arial"/>
          <w:szCs w:val="28"/>
        </w:rPr>
        <w:t>бован</w:t>
      </w:r>
      <w:r w:rsidRPr="00F46DE3">
        <w:rPr>
          <w:rFonts w:ascii="Arial" w:hAnsi="Arial" w:cs="Arial"/>
          <w:szCs w:val="28"/>
        </w:rPr>
        <w:t>и</w:t>
      </w:r>
      <w:r w:rsidRPr="00F46DE3">
        <w:rPr>
          <w:rFonts w:ascii="Arial" w:hAnsi="Arial" w:cs="Arial"/>
          <w:szCs w:val="28"/>
        </w:rPr>
        <w:t>ям раздела 9 настоящего СТП;</w:t>
      </w:r>
    </w:p>
    <w:p w:rsidR="001942A3" w:rsidRPr="00F46DE3" w:rsidRDefault="001942A3" w:rsidP="001942A3">
      <w:pPr>
        <w:pStyle w:val="1"/>
        <w:jc w:val="both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ab/>
        <w:t>- в графе 3 — название действующего документа предприятия, р</w:t>
      </w:r>
      <w:r w:rsidRPr="00F46DE3">
        <w:rPr>
          <w:rFonts w:ascii="Arial" w:hAnsi="Arial" w:cs="Arial"/>
          <w:szCs w:val="28"/>
        </w:rPr>
        <w:t>е</w:t>
      </w:r>
      <w:r w:rsidRPr="00F46DE3">
        <w:rPr>
          <w:rFonts w:ascii="Arial" w:hAnsi="Arial" w:cs="Arial"/>
          <w:szCs w:val="28"/>
        </w:rPr>
        <w:t>гламентирующего порядок выполнения процедур. При этом под действ</w:t>
      </w:r>
      <w:r w:rsidRPr="00F46DE3">
        <w:rPr>
          <w:rFonts w:ascii="Arial" w:hAnsi="Arial" w:cs="Arial"/>
          <w:szCs w:val="28"/>
        </w:rPr>
        <w:t>у</w:t>
      </w:r>
      <w:r w:rsidRPr="00F46DE3">
        <w:rPr>
          <w:rFonts w:ascii="Arial" w:hAnsi="Arial" w:cs="Arial"/>
          <w:szCs w:val="28"/>
        </w:rPr>
        <w:t>ющим документом понимается стандарт предприятия, положение или и</w:t>
      </w:r>
      <w:r w:rsidRPr="00F46DE3">
        <w:rPr>
          <w:rFonts w:ascii="Arial" w:hAnsi="Arial" w:cs="Arial"/>
          <w:szCs w:val="28"/>
        </w:rPr>
        <w:t>н</w:t>
      </w:r>
      <w:r w:rsidRPr="00F46DE3">
        <w:rPr>
          <w:rFonts w:ascii="Arial" w:hAnsi="Arial" w:cs="Arial"/>
          <w:szCs w:val="28"/>
        </w:rPr>
        <w:t>струкция, введенные в действие в установленном порядке и доведенные до исполнителей. Документы и процедуры, разработанные другими орг</w:t>
      </w:r>
      <w:r w:rsidRPr="00F46DE3">
        <w:rPr>
          <w:rFonts w:ascii="Arial" w:hAnsi="Arial" w:cs="Arial"/>
          <w:szCs w:val="28"/>
        </w:rPr>
        <w:t>а</w:t>
      </w:r>
      <w:r w:rsidRPr="00F46DE3">
        <w:rPr>
          <w:rFonts w:ascii="Arial" w:hAnsi="Arial" w:cs="Arial"/>
          <w:szCs w:val="28"/>
        </w:rPr>
        <w:t>низациями и предприятиями , включая государственные и отраслевые стандарты, должны вводиться в действие соответствующим распоряжен</w:t>
      </w:r>
      <w:r w:rsidRPr="00F46DE3">
        <w:rPr>
          <w:rFonts w:ascii="Arial" w:hAnsi="Arial" w:cs="Arial"/>
          <w:szCs w:val="28"/>
        </w:rPr>
        <w:t>и</w:t>
      </w:r>
      <w:r w:rsidRPr="00F46DE3">
        <w:rPr>
          <w:rFonts w:ascii="Arial" w:hAnsi="Arial" w:cs="Arial"/>
          <w:szCs w:val="28"/>
        </w:rPr>
        <w:t>ем по предпр</w:t>
      </w:r>
      <w:r w:rsidRPr="00F46DE3">
        <w:rPr>
          <w:rFonts w:ascii="Arial" w:hAnsi="Arial" w:cs="Arial"/>
          <w:szCs w:val="28"/>
        </w:rPr>
        <w:t>и</w:t>
      </w:r>
      <w:r w:rsidRPr="00F46DE3">
        <w:rPr>
          <w:rFonts w:ascii="Arial" w:hAnsi="Arial" w:cs="Arial"/>
          <w:szCs w:val="28"/>
        </w:rPr>
        <w:t>ятию.</w:t>
      </w:r>
    </w:p>
    <w:p w:rsidR="001942A3" w:rsidRPr="00F46DE3" w:rsidRDefault="001942A3" w:rsidP="001942A3">
      <w:pPr>
        <w:pStyle w:val="1"/>
        <w:jc w:val="both"/>
        <w:rPr>
          <w:rFonts w:ascii="Arial" w:hAnsi="Arial" w:cs="Arial"/>
          <w:szCs w:val="28"/>
        </w:rPr>
      </w:pPr>
    </w:p>
    <w:p w:rsidR="001942A3" w:rsidRPr="00F46DE3" w:rsidRDefault="001942A3" w:rsidP="001942A3">
      <w:pPr>
        <w:pStyle w:val="1"/>
        <w:rPr>
          <w:rFonts w:ascii="Arial" w:hAnsi="Arial" w:cs="Arial"/>
          <w:szCs w:val="28"/>
        </w:rPr>
      </w:pPr>
    </w:p>
    <w:p w:rsidR="001942A3" w:rsidRPr="00F46DE3" w:rsidRDefault="001942A3" w:rsidP="00C35A08">
      <w:pPr>
        <w:pStyle w:val="1"/>
        <w:tabs>
          <w:tab w:val="left" w:pos="8724"/>
        </w:tabs>
        <w:jc w:val="right"/>
        <w:rPr>
          <w:rFonts w:ascii="Arial" w:hAnsi="Arial" w:cs="Arial"/>
          <w:szCs w:val="28"/>
        </w:rPr>
      </w:pPr>
      <w:r w:rsidRPr="00F46DE3">
        <w:rPr>
          <w:rFonts w:ascii="Arial" w:hAnsi="Arial" w:cs="Arial"/>
          <w:szCs w:val="28"/>
        </w:rPr>
        <w:tab/>
        <w:t xml:space="preserve">            </w:t>
      </w:r>
      <w:r w:rsidR="00C35A08">
        <w:rPr>
          <w:rFonts w:ascii="Arial" w:hAnsi="Arial" w:cs="Arial"/>
          <w:szCs w:val="28"/>
        </w:rPr>
        <w:t>47</w:t>
      </w:r>
    </w:p>
    <w:p w:rsidR="001E0163" w:rsidRDefault="001E0163" w:rsidP="00816AC2">
      <w:pPr>
        <w:pStyle w:val="1"/>
        <w:rPr>
          <w:rFonts w:ascii="Arial" w:hAnsi="Arial" w:cs="Arial"/>
          <w:szCs w:val="28"/>
        </w:rPr>
      </w:pPr>
    </w:p>
    <w:p w:rsidR="00816AC2" w:rsidRPr="00F46DE3" w:rsidRDefault="00816AC2" w:rsidP="00C35A08">
      <w:pPr>
        <w:pStyle w:val="1"/>
        <w:rPr>
          <w:rFonts w:ascii="Arial" w:hAnsi="Arial" w:cs="Arial"/>
          <w:b/>
          <w:szCs w:val="28"/>
        </w:rPr>
      </w:pPr>
      <w:r w:rsidRPr="00F46DE3">
        <w:rPr>
          <w:rFonts w:ascii="Arial" w:hAnsi="Arial" w:cs="Arial"/>
          <w:szCs w:val="28"/>
        </w:rPr>
        <w:lastRenderedPageBreak/>
        <w:t>СТП 535.18.367-200</w:t>
      </w:r>
      <w:r w:rsidR="00DC077C" w:rsidRPr="00F46DE3">
        <w:rPr>
          <w:rFonts w:ascii="Arial" w:hAnsi="Arial" w:cs="Arial"/>
          <w:szCs w:val="28"/>
        </w:rPr>
        <w:t>7</w:t>
      </w:r>
    </w:p>
    <w:p w:rsidR="00816AC2" w:rsidRPr="00F46DE3" w:rsidRDefault="00816AC2" w:rsidP="00510373">
      <w:pPr>
        <w:jc w:val="right"/>
        <w:rPr>
          <w:rFonts w:ascii="Arial" w:hAnsi="Arial" w:cs="Arial"/>
          <w:sz w:val="28"/>
          <w:szCs w:val="28"/>
        </w:rPr>
      </w:pPr>
    </w:p>
    <w:p w:rsidR="000732DE" w:rsidRPr="00F46DE3" w:rsidRDefault="000732DE" w:rsidP="00510373">
      <w:pPr>
        <w:jc w:val="right"/>
        <w:rPr>
          <w:rFonts w:ascii="Arial" w:hAnsi="Arial" w:cs="Arial"/>
          <w:sz w:val="30"/>
          <w:szCs w:val="30"/>
        </w:rPr>
      </w:pPr>
    </w:p>
    <w:p w:rsidR="00816AC2" w:rsidRPr="00F46DE3" w:rsidRDefault="00C05808" w:rsidP="00816AC2">
      <w:pPr>
        <w:ind w:firstLine="708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Начальник КОС</w:t>
      </w:r>
      <w:r w:rsidR="0009242D" w:rsidRPr="00F46DE3">
        <w:rPr>
          <w:rFonts w:ascii="Arial" w:hAnsi="Arial" w:cs="Arial"/>
          <w:sz w:val="28"/>
          <w:szCs w:val="28"/>
        </w:rPr>
        <w:tab/>
      </w:r>
      <w:r w:rsidR="0009242D" w:rsidRPr="00F46DE3">
        <w:rPr>
          <w:rFonts w:ascii="Arial" w:hAnsi="Arial" w:cs="Arial"/>
          <w:sz w:val="28"/>
          <w:szCs w:val="28"/>
        </w:rPr>
        <w:tab/>
      </w:r>
      <w:r w:rsidR="0009242D" w:rsidRPr="00F46DE3">
        <w:rPr>
          <w:rFonts w:ascii="Arial" w:hAnsi="Arial" w:cs="Arial"/>
          <w:sz w:val="28"/>
          <w:szCs w:val="28"/>
        </w:rPr>
        <w:tab/>
      </w:r>
      <w:r w:rsidR="0009242D" w:rsidRPr="00F46DE3">
        <w:rPr>
          <w:rFonts w:ascii="Arial" w:hAnsi="Arial" w:cs="Arial"/>
          <w:sz w:val="28"/>
          <w:szCs w:val="28"/>
        </w:rPr>
        <w:tab/>
      </w:r>
      <w:r w:rsidR="0009242D" w:rsidRPr="00F46DE3">
        <w:rPr>
          <w:rFonts w:ascii="Arial" w:hAnsi="Arial" w:cs="Arial"/>
          <w:sz w:val="28"/>
          <w:szCs w:val="28"/>
        </w:rPr>
        <w:tab/>
      </w:r>
      <w:r w:rsidR="0009242D" w:rsidRPr="00F46DE3">
        <w:rPr>
          <w:rFonts w:ascii="Arial" w:hAnsi="Arial" w:cs="Arial"/>
          <w:sz w:val="28"/>
          <w:szCs w:val="28"/>
        </w:rPr>
        <w:tab/>
      </w:r>
      <w:r w:rsidR="0009242D" w:rsidRPr="00F46DE3">
        <w:rPr>
          <w:rFonts w:ascii="Arial" w:hAnsi="Arial" w:cs="Arial"/>
          <w:sz w:val="28"/>
          <w:szCs w:val="28"/>
        </w:rPr>
        <w:tab/>
        <w:t xml:space="preserve"> </w:t>
      </w:r>
      <w:r w:rsidRPr="00F46DE3">
        <w:rPr>
          <w:rFonts w:ascii="Arial" w:hAnsi="Arial" w:cs="Arial"/>
          <w:sz w:val="28"/>
          <w:szCs w:val="28"/>
        </w:rPr>
        <w:t>С.И. К</w:t>
      </w:r>
      <w:r w:rsidRPr="00F46DE3">
        <w:rPr>
          <w:rFonts w:ascii="Arial" w:hAnsi="Arial" w:cs="Arial"/>
          <w:sz w:val="28"/>
          <w:szCs w:val="28"/>
        </w:rPr>
        <w:t>о</w:t>
      </w:r>
      <w:r w:rsidRPr="00F46DE3">
        <w:rPr>
          <w:rFonts w:ascii="Arial" w:hAnsi="Arial" w:cs="Arial"/>
          <w:sz w:val="28"/>
          <w:szCs w:val="28"/>
        </w:rPr>
        <w:t>раблин</w:t>
      </w:r>
    </w:p>
    <w:p w:rsidR="00C05808" w:rsidRPr="00F46DE3" w:rsidRDefault="00C05808" w:rsidP="00816AC2">
      <w:pPr>
        <w:ind w:firstLine="708"/>
        <w:rPr>
          <w:rFonts w:ascii="Arial" w:hAnsi="Arial" w:cs="Arial"/>
          <w:sz w:val="28"/>
          <w:szCs w:val="28"/>
        </w:rPr>
      </w:pPr>
    </w:p>
    <w:p w:rsidR="00C05808" w:rsidRPr="00F46DE3" w:rsidRDefault="00C05808" w:rsidP="00816AC2">
      <w:pPr>
        <w:ind w:firstLine="708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Руководитель разработки:</w:t>
      </w:r>
    </w:p>
    <w:p w:rsidR="00C05808" w:rsidRPr="00F46DE3" w:rsidRDefault="00C05808" w:rsidP="00816AC2">
      <w:pPr>
        <w:ind w:firstLine="708"/>
        <w:rPr>
          <w:rFonts w:ascii="Arial" w:hAnsi="Arial" w:cs="Arial"/>
          <w:sz w:val="28"/>
          <w:szCs w:val="28"/>
        </w:rPr>
      </w:pPr>
    </w:p>
    <w:p w:rsidR="00816AC2" w:rsidRPr="00F46DE3" w:rsidRDefault="00C05808" w:rsidP="00816AC2">
      <w:pPr>
        <w:ind w:firstLine="708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Начальник ОУСК</w:t>
      </w:r>
      <w:r w:rsidR="0009242D" w:rsidRPr="00F46DE3">
        <w:rPr>
          <w:rFonts w:ascii="Arial" w:hAnsi="Arial" w:cs="Arial"/>
          <w:sz w:val="28"/>
          <w:szCs w:val="28"/>
        </w:rPr>
        <w:tab/>
      </w:r>
      <w:r w:rsidR="0009242D" w:rsidRPr="00F46DE3">
        <w:rPr>
          <w:rFonts w:ascii="Arial" w:hAnsi="Arial" w:cs="Arial"/>
          <w:sz w:val="28"/>
          <w:szCs w:val="28"/>
        </w:rPr>
        <w:tab/>
      </w:r>
      <w:r w:rsidR="0009242D" w:rsidRPr="00F46DE3">
        <w:rPr>
          <w:rFonts w:ascii="Arial" w:hAnsi="Arial" w:cs="Arial"/>
          <w:sz w:val="28"/>
          <w:szCs w:val="28"/>
        </w:rPr>
        <w:tab/>
      </w:r>
      <w:r w:rsidR="0009242D" w:rsidRPr="00F46DE3">
        <w:rPr>
          <w:rFonts w:ascii="Arial" w:hAnsi="Arial" w:cs="Arial"/>
          <w:sz w:val="28"/>
          <w:szCs w:val="28"/>
        </w:rPr>
        <w:tab/>
      </w:r>
      <w:r w:rsidR="0009242D" w:rsidRPr="00F46DE3">
        <w:rPr>
          <w:rFonts w:ascii="Arial" w:hAnsi="Arial" w:cs="Arial"/>
          <w:sz w:val="28"/>
          <w:szCs w:val="28"/>
        </w:rPr>
        <w:tab/>
      </w:r>
      <w:r w:rsidR="0009242D" w:rsidRPr="00F46DE3">
        <w:rPr>
          <w:rFonts w:ascii="Arial" w:hAnsi="Arial" w:cs="Arial"/>
          <w:sz w:val="28"/>
          <w:szCs w:val="28"/>
        </w:rPr>
        <w:tab/>
        <w:t xml:space="preserve">  </w:t>
      </w:r>
      <w:r w:rsidR="00816AC2" w:rsidRPr="00F46DE3">
        <w:rPr>
          <w:rFonts w:ascii="Arial" w:hAnsi="Arial" w:cs="Arial"/>
          <w:sz w:val="28"/>
          <w:szCs w:val="28"/>
        </w:rPr>
        <w:t>В.Н. Чуг</w:t>
      </w:r>
      <w:r w:rsidR="00816AC2" w:rsidRPr="00F46DE3">
        <w:rPr>
          <w:rFonts w:ascii="Arial" w:hAnsi="Arial" w:cs="Arial"/>
          <w:sz w:val="28"/>
          <w:szCs w:val="28"/>
        </w:rPr>
        <w:t>у</w:t>
      </w:r>
      <w:r w:rsidR="00816AC2" w:rsidRPr="00F46DE3">
        <w:rPr>
          <w:rFonts w:ascii="Arial" w:hAnsi="Arial" w:cs="Arial"/>
          <w:sz w:val="28"/>
          <w:szCs w:val="28"/>
        </w:rPr>
        <w:t>нов</w:t>
      </w:r>
    </w:p>
    <w:p w:rsidR="00816AC2" w:rsidRPr="00F46DE3" w:rsidRDefault="00C05808" w:rsidP="00816AC2">
      <w:pPr>
        <w:ind w:firstLine="708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ab/>
      </w:r>
    </w:p>
    <w:p w:rsidR="004F0A44" w:rsidRPr="00F46DE3" w:rsidRDefault="00816AC2" w:rsidP="000732DE">
      <w:pPr>
        <w:tabs>
          <w:tab w:val="left" w:pos="7230"/>
        </w:tabs>
        <w:ind w:firstLine="708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Исполнител</w:t>
      </w:r>
      <w:r w:rsidR="00C05808" w:rsidRPr="00F46DE3">
        <w:rPr>
          <w:rFonts w:ascii="Arial" w:hAnsi="Arial" w:cs="Arial"/>
          <w:sz w:val="28"/>
          <w:szCs w:val="28"/>
        </w:rPr>
        <w:t>ь:</w:t>
      </w:r>
    </w:p>
    <w:p w:rsidR="004F0A44" w:rsidRPr="00F46DE3" w:rsidRDefault="004F0A44" w:rsidP="000732DE">
      <w:pPr>
        <w:tabs>
          <w:tab w:val="left" w:pos="7230"/>
        </w:tabs>
        <w:ind w:firstLine="708"/>
        <w:rPr>
          <w:rFonts w:ascii="Arial" w:hAnsi="Arial" w:cs="Arial"/>
          <w:sz w:val="28"/>
          <w:szCs w:val="28"/>
        </w:rPr>
      </w:pPr>
    </w:p>
    <w:p w:rsidR="00816AC2" w:rsidRPr="00F46DE3" w:rsidRDefault="004F0A44" w:rsidP="000732DE">
      <w:pPr>
        <w:tabs>
          <w:tab w:val="left" w:pos="7230"/>
        </w:tabs>
        <w:ind w:firstLine="708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Начальник бюро сертификации</w:t>
      </w:r>
      <w:r w:rsidR="000732DE" w:rsidRPr="00F46DE3">
        <w:rPr>
          <w:rFonts w:ascii="Arial" w:hAnsi="Arial" w:cs="Arial"/>
          <w:sz w:val="28"/>
          <w:szCs w:val="28"/>
        </w:rPr>
        <w:tab/>
      </w:r>
      <w:r w:rsidR="00C05808" w:rsidRPr="00F46DE3">
        <w:rPr>
          <w:rFonts w:ascii="Arial" w:hAnsi="Arial" w:cs="Arial"/>
          <w:sz w:val="28"/>
          <w:szCs w:val="28"/>
        </w:rPr>
        <w:t>М.А. Бордун</w:t>
      </w:r>
    </w:p>
    <w:p w:rsidR="00C05808" w:rsidRPr="00F46DE3" w:rsidRDefault="00C05808" w:rsidP="00C05808">
      <w:pPr>
        <w:tabs>
          <w:tab w:val="left" w:pos="7820"/>
        </w:tabs>
        <w:ind w:firstLine="708"/>
        <w:rPr>
          <w:rFonts w:ascii="Arial" w:hAnsi="Arial" w:cs="Arial"/>
          <w:sz w:val="28"/>
          <w:szCs w:val="28"/>
        </w:rPr>
      </w:pPr>
    </w:p>
    <w:p w:rsidR="00C05808" w:rsidRPr="00F46DE3" w:rsidRDefault="00C05808" w:rsidP="00C05808">
      <w:pPr>
        <w:tabs>
          <w:tab w:val="left" w:pos="7820"/>
        </w:tabs>
        <w:ind w:firstLine="708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С</w:t>
      </w:r>
      <w:r w:rsidR="007F7768" w:rsidRPr="00F46DE3">
        <w:rPr>
          <w:rFonts w:ascii="Arial" w:hAnsi="Arial" w:cs="Arial"/>
          <w:sz w:val="28"/>
          <w:szCs w:val="28"/>
        </w:rPr>
        <w:t>ОГЛАСОВАНО</w:t>
      </w:r>
      <w:r w:rsidRPr="00F46DE3">
        <w:rPr>
          <w:rFonts w:ascii="Arial" w:hAnsi="Arial" w:cs="Arial"/>
          <w:sz w:val="28"/>
          <w:szCs w:val="28"/>
        </w:rPr>
        <w:t>:</w:t>
      </w:r>
    </w:p>
    <w:p w:rsidR="00242D31" w:rsidRPr="00F46DE3" w:rsidRDefault="00242D31" w:rsidP="00C05808">
      <w:pPr>
        <w:tabs>
          <w:tab w:val="left" w:pos="7820"/>
        </w:tabs>
        <w:ind w:firstLine="708"/>
        <w:rPr>
          <w:rFonts w:ascii="Arial" w:hAnsi="Arial" w:cs="Arial"/>
          <w:sz w:val="28"/>
          <w:szCs w:val="28"/>
        </w:rPr>
      </w:pPr>
    </w:p>
    <w:p w:rsidR="004F0A44" w:rsidRPr="00F46DE3" w:rsidRDefault="004F0A44" w:rsidP="00C05808">
      <w:pPr>
        <w:tabs>
          <w:tab w:val="left" w:pos="7820"/>
        </w:tabs>
        <w:ind w:firstLine="708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Зам. Генерального директора –</w:t>
      </w:r>
    </w:p>
    <w:p w:rsidR="004F0A44" w:rsidRPr="00F46DE3" w:rsidRDefault="004F0A44" w:rsidP="00C05808">
      <w:pPr>
        <w:tabs>
          <w:tab w:val="left" w:pos="7820"/>
        </w:tabs>
        <w:ind w:firstLine="708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 </w:t>
      </w:r>
      <w:r w:rsidR="00242D31" w:rsidRPr="00F46DE3">
        <w:rPr>
          <w:rFonts w:ascii="Arial" w:hAnsi="Arial" w:cs="Arial"/>
          <w:sz w:val="28"/>
          <w:szCs w:val="28"/>
        </w:rPr>
        <w:t>Д</w:t>
      </w:r>
      <w:r w:rsidRPr="00F46DE3">
        <w:rPr>
          <w:rFonts w:ascii="Arial" w:hAnsi="Arial" w:cs="Arial"/>
          <w:sz w:val="28"/>
          <w:szCs w:val="28"/>
        </w:rPr>
        <w:t>иректор по снабжению                                             И.В. Гредасов</w:t>
      </w:r>
    </w:p>
    <w:p w:rsidR="00C05808" w:rsidRPr="00F46DE3" w:rsidRDefault="00C05808" w:rsidP="00C05808">
      <w:pPr>
        <w:tabs>
          <w:tab w:val="left" w:pos="7820"/>
        </w:tabs>
        <w:ind w:firstLine="708"/>
        <w:rPr>
          <w:rFonts w:ascii="Arial" w:hAnsi="Arial" w:cs="Arial"/>
          <w:sz w:val="28"/>
          <w:szCs w:val="28"/>
        </w:rPr>
      </w:pPr>
    </w:p>
    <w:p w:rsidR="0009242D" w:rsidRPr="00F46DE3" w:rsidRDefault="0009242D" w:rsidP="00C05808">
      <w:pPr>
        <w:tabs>
          <w:tab w:val="left" w:pos="7820"/>
        </w:tabs>
        <w:ind w:firstLine="708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Директор департамента</w:t>
      </w:r>
    </w:p>
    <w:p w:rsidR="004F0A44" w:rsidRPr="00F46DE3" w:rsidRDefault="0009242D" w:rsidP="00242D31">
      <w:pPr>
        <w:tabs>
          <w:tab w:val="left" w:pos="7820"/>
        </w:tabs>
        <w:ind w:firstLine="708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инженерного обеспечения –</w:t>
      </w:r>
    </w:p>
    <w:p w:rsidR="004F0A44" w:rsidRPr="00F46DE3" w:rsidRDefault="00C05808" w:rsidP="004F0A44">
      <w:pPr>
        <w:tabs>
          <w:tab w:val="left" w:pos="7230"/>
        </w:tabs>
        <w:ind w:firstLine="708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Главный инженер</w:t>
      </w:r>
      <w:r w:rsidR="004F0A44" w:rsidRPr="00F46DE3">
        <w:rPr>
          <w:rFonts w:ascii="Arial" w:hAnsi="Arial" w:cs="Arial"/>
          <w:sz w:val="28"/>
          <w:szCs w:val="28"/>
        </w:rPr>
        <w:tab/>
        <w:t>В.Г. Са</w:t>
      </w:r>
      <w:r w:rsidR="004F0A44" w:rsidRPr="00F46DE3">
        <w:rPr>
          <w:rFonts w:ascii="Arial" w:hAnsi="Arial" w:cs="Arial"/>
          <w:sz w:val="28"/>
          <w:szCs w:val="28"/>
        </w:rPr>
        <w:t>ф</w:t>
      </w:r>
      <w:r w:rsidR="004F0A44" w:rsidRPr="00F46DE3">
        <w:rPr>
          <w:rFonts w:ascii="Arial" w:hAnsi="Arial" w:cs="Arial"/>
          <w:sz w:val="28"/>
          <w:szCs w:val="28"/>
        </w:rPr>
        <w:t>ронов</w:t>
      </w:r>
    </w:p>
    <w:p w:rsidR="004F0A44" w:rsidRPr="00F46DE3" w:rsidRDefault="004F0A44" w:rsidP="0009242D">
      <w:pPr>
        <w:tabs>
          <w:tab w:val="left" w:pos="7230"/>
        </w:tabs>
        <w:ind w:firstLine="708"/>
        <w:rPr>
          <w:rFonts w:ascii="Arial" w:hAnsi="Arial" w:cs="Arial"/>
          <w:sz w:val="28"/>
          <w:szCs w:val="28"/>
        </w:rPr>
      </w:pPr>
    </w:p>
    <w:p w:rsidR="00C05808" w:rsidRPr="00F46DE3" w:rsidRDefault="004F0A44" w:rsidP="0009242D">
      <w:pPr>
        <w:tabs>
          <w:tab w:val="left" w:pos="7230"/>
        </w:tabs>
        <w:ind w:firstLine="708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Директор департамента качества</w:t>
      </w:r>
      <w:r w:rsidR="00C05808"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>И.А. Марков</w:t>
      </w:r>
    </w:p>
    <w:p w:rsidR="00C05808" w:rsidRPr="00F46DE3" w:rsidRDefault="00C05808" w:rsidP="00C05808">
      <w:pPr>
        <w:tabs>
          <w:tab w:val="left" w:pos="7820"/>
        </w:tabs>
        <w:ind w:firstLine="708"/>
        <w:rPr>
          <w:rFonts w:ascii="Arial" w:hAnsi="Arial" w:cs="Arial"/>
          <w:sz w:val="28"/>
          <w:szCs w:val="28"/>
        </w:rPr>
      </w:pPr>
    </w:p>
    <w:p w:rsidR="0009242D" w:rsidRPr="00F46DE3" w:rsidRDefault="0009242D" w:rsidP="0009242D">
      <w:pPr>
        <w:tabs>
          <w:tab w:val="left" w:pos="7230"/>
        </w:tabs>
        <w:ind w:firstLine="708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Главный конструктор</w:t>
      </w:r>
      <w:r w:rsidRPr="00F46DE3">
        <w:rPr>
          <w:rFonts w:ascii="Arial" w:hAnsi="Arial" w:cs="Arial"/>
          <w:sz w:val="28"/>
          <w:szCs w:val="28"/>
        </w:rPr>
        <w:tab/>
        <w:t>Н.Л. Самков</w:t>
      </w:r>
    </w:p>
    <w:p w:rsidR="0009242D" w:rsidRPr="00F46DE3" w:rsidRDefault="0009242D" w:rsidP="00C05808">
      <w:pPr>
        <w:tabs>
          <w:tab w:val="left" w:pos="7820"/>
        </w:tabs>
        <w:ind w:firstLine="708"/>
        <w:rPr>
          <w:rFonts w:ascii="Arial" w:hAnsi="Arial" w:cs="Arial"/>
          <w:sz w:val="28"/>
          <w:szCs w:val="28"/>
        </w:rPr>
      </w:pPr>
    </w:p>
    <w:p w:rsidR="0009242D" w:rsidRPr="00F46DE3" w:rsidRDefault="0009242D" w:rsidP="0009242D">
      <w:pPr>
        <w:tabs>
          <w:tab w:val="left" w:pos="7230"/>
        </w:tabs>
        <w:ind w:firstLine="708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Главный технолог</w:t>
      </w:r>
      <w:r w:rsidRPr="00F46DE3">
        <w:rPr>
          <w:rFonts w:ascii="Arial" w:hAnsi="Arial" w:cs="Arial"/>
          <w:sz w:val="28"/>
          <w:szCs w:val="28"/>
        </w:rPr>
        <w:tab/>
        <w:t>В.Б. Венедиктов</w:t>
      </w:r>
    </w:p>
    <w:p w:rsidR="0009242D" w:rsidRPr="00F46DE3" w:rsidRDefault="0009242D" w:rsidP="0009242D">
      <w:pPr>
        <w:tabs>
          <w:tab w:val="left" w:pos="7230"/>
        </w:tabs>
        <w:ind w:firstLine="708"/>
        <w:rPr>
          <w:rFonts w:ascii="Arial" w:hAnsi="Arial" w:cs="Arial"/>
          <w:sz w:val="28"/>
          <w:szCs w:val="28"/>
        </w:rPr>
      </w:pPr>
    </w:p>
    <w:p w:rsidR="0009242D" w:rsidRPr="00F46DE3" w:rsidRDefault="0009242D" w:rsidP="0009242D">
      <w:pPr>
        <w:tabs>
          <w:tab w:val="left" w:pos="7230"/>
        </w:tabs>
        <w:ind w:firstLine="708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Главный контролер</w:t>
      </w:r>
      <w:r w:rsidRPr="00F46DE3">
        <w:rPr>
          <w:rFonts w:ascii="Arial" w:hAnsi="Arial" w:cs="Arial"/>
          <w:sz w:val="28"/>
          <w:szCs w:val="28"/>
        </w:rPr>
        <w:tab/>
        <w:t>Н.М. Золотарев</w:t>
      </w:r>
    </w:p>
    <w:p w:rsidR="0009242D" w:rsidRPr="00F46DE3" w:rsidRDefault="0009242D" w:rsidP="0009242D">
      <w:pPr>
        <w:tabs>
          <w:tab w:val="left" w:pos="7230"/>
        </w:tabs>
        <w:ind w:firstLine="708"/>
        <w:rPr>
          <w:rFonts w:ascii="Arial" w:hAnsi="Arial" w:cs="Arial"/>
          <w:sz w:val="28"/>
          <w:szCs w:val="28"/>
        </w:rPr>
      </w:pPr>
    </w:p>
    <w:p w:rsidR="0009242D" w:rsidRPr="00F46DE3" w:rsidRDefault="0009242D" w:rsidP="0009242D">
      <w:pPr>
        <w:tabs>
          <w:tab w:val="left" w:pos="7230"/>
        </w:tabs>
        <w:ind w:firstLine="708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Начальник ОВК</w:t>
      </w:r>
      <w:r w:rsidRPr="00F46DE3">
        <w:rPr>
          <w:rFonts w:ascii="Arial" w:hAnsi="Arial" w:cs="Arial"/>
          <w:sz w:val="28"/>
          <w:szCs w:val="28"/>
        </w:rPr>
        <w:tab/>
        <w:t>В.В. Мигун</w:t>
      </w:r>
    </w:p>
    <w:p w:rsidR="0009242D" w:rsidRPr="00F46DE3" w:rsidRDefault="0009242D" w:rsidP="0009242D">
      <w:pPr>
        <w:tabs>
          <w:tab w:val="left" w:pos="7230"/>
        </w:tabs>
        <w:ind w:firstLine="708"/>
        <w:rPr>
          <w:rFonts w:ascii="Arial" w:hAnsi="Arial" w:cs="Arial"/>
          <w:sz w:val="28"/>
          <w:szCs w:val="28"/>
        </w:rPr>
      </w:pPr>
    </w:p>
    <w:p w:rsidR="0009242D" w:rsidRPr="00F46DE3" w:rsidRDefault="0009242D" w:rsidP="0009242D">
      <w:pPr>
        <w:tabs>
          <w:tab w:val="left" w:pos="7230"/>
        </w:tabs>
        <w:ind w:firstLine="708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Начальник ОМТС</w:t>
      </w:r>
      <w:r w:rsidRPr="00F46DE3">
        <w:rPr>
          <w:rFonts w:ascii="Arial" w:hAnsi="Arial" w:cs="Arial"/>
          <w:sz w:val="28"/>
          <w:szCs w:val="28"/>
        </w:rPr>
        <w:tab/>
        <w:t>Г.А. Сергеев</w:t>
      </w:r>
    </w:p>
    <w:p w:rsidR="0009242D" w:rsidRPr="00F46DE3" w:rsidRDefault="0009242D" w:rsidP="0009242D">
      <w:pPr>
        <w:tabs>
          <w:tab w:val="left" w:pos="7230"/>
        </w:tabs>
        <w:ind w:firstLine="708"/>
        <w:rPr>
          <w:rFonts w:ascii="Arial" w:hAnsi="Arial" w:cs="Arial"/>
          <w:sz w:val="28"/>
          <w:szCs w:val="28"/>
        </w:rPr>
      </w:pPr>
    </w:p>
    <w:p w:rsidR="000732DE" w:rsidRPr="00F46DE3" w:rsidRDefault="000732DE" w:rsidP="0009242D">
      <w:pPr>
        <w:tabs>
          <w:tab w:val="left" w:pos="7230"/>
        </w:tabs>
        <w:ind w:firstLine="708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Начальник цеха 55</w:t>
      </w:r>
      <w:r w:rsidRPr="00F46DE3">
        <w:rPr>
          <w:rFonts w:ascii="Arial" w:hAnsi="Arial" w:cs="Arial"/>
          <w:sz w:val="28"/>
          <w:szCs w:val="28"/>
        </w:rPr>
        <w:tab/>
        <w:t>А.С. Шестаков</w:t>
      </w:r>
    </w:p>
    <w:p w:rsidR="000732DE" w:rsidRPr="00F46DE3" w:rsidRDefault="000732DE" w:rsidP="0009242D">
      <w:pPr>
        <w:tabs>
          <w:tab w:val="left" w:pos="7230"/>
        </w:tabs>
        <w:ind w:firstLine="708"/>
        <w:rPr>
          <w:rFonts w:ascii="Arial" w:hAnsi="Arial" w:cs="Arial"/>
          <w:sz w:val="28"/>
          <w:szCs w:val="28"/>
        </w:rPr>
      </w:pPr>
    </w:p>
    <w:p w:rsidR="000732DE" w:rsidRPr="00F46DE3" w:rsidRDefault="000732DE" w:rsidP="0009242D">
      <w:pPr>
        <w:tabs>
          <w:tab w:val="left" w:pos="7230"/>
        </w:tabs>
        <w:ind w:firstLine="708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 xml:space="preserve">Начальник 203 ПЗ – </w:t>
      </w:r>
    </w:p>
    <w:p w:rsidR="00C05808" w:rsidRPr="00F46DE3" w:rsidRDefault="000732DE" w:rsidP="0009242D">
      <w:pPr>
        <w:tabs>
          <w:tab w:val="left" w:pos="7230"/>
        </w:tabs>
        <w:ind w:firstLine="708"/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Руководитель НИ</w:t>
      </w:r>
      <w:r w:rsidR="00C05808" w:rsidRPr="00F46DE3">
        <w:rPr>
          <w:rFonts w:ascii="Arial" w:hAnsi="Arial" w:cs="Arial"/>
          <w:sz w:val="28"/>
          <w:szCs w:val="28"/>
        </w:rPr>
        <w:tab/>
      </w:r>
      <w:r w:rsidRPr="00F46DE3">
        <w:rPr>
          <w:rFonts w:ascii="Arial" w:hAnsi="Arial" w:cs="Arial"/>
          <w:sz w:val="28"/>
          <w:szCs w:val="28"/>
        </w:rPr>
        <w:t xml:space="preserve">В.Ю. Курбатов </w:t>
      </w:r>
    </w:p>
    <w:p w:rsidR="00C05808" w:rsidRPr="00F46DE3" w:rsidRDefault="00C05808" w:rsidP="00816AC2">
      <w:pPr>
        <w:ind w:firstLine="708"/>
        <w:rPr>
          <w:rFonts w:ascii="Arial" w:hAnsi="Arial" w:cs="Arial"/>
          <w:sz w:val="28"/>
          <w:szCs w:val="28"/>
        </w:rPr>
      </w:pPr>
    </w:p>
    <w:p w:rsidR="00C05808" w:rsidRPr="00F46DE3" w:rsidRDefault="00C05808" w:rsidP="00816AC2">
      <w:pPr>
        <w:ind w:firstLine="708"/>
        <w:rPr>
          <w:rFonts w:ascii="Arial" w:hAnsi="Arial" w:cs="Arial"/>
          <w:sz w:val="28"/>
          <w:szCs w:val="28"/>
        </w:rPr>
      </w:pPr>
    </w:p>
    <w:p w:rsidR="007F7768" w:rsidRPr="00F46DE3" w:rsidRDefault="007F7768" w:rsidP="000143D7">
      <w:pPr>
        <w:rPr>
          <w:rFonts w:ascii="Arial" w:hAnsi="Arial" w:cs="Arial"/>
          <w:sz w:val="28"/>
          <w:szCs w:val="28"/>
        </w:rPr>
      </w:pPr>
    </w:p>
    <w:p w:rsidR="007F7768" w:rsidRPr="00F46DE3" w:rsidRDefault="007F7768" w:rsidP="000143D7">
      <w:pPr>
        <w:rPr>
          <w:rFonts w:ascii="Arial" w:hAnsi="Arial" w:cs="Arial"/>
          <w:sz w:val="28"/>
          <w:szCs w:val="28"/>
        </w:rPr>
      </w:pPr>
    </w:p>
    <w:p w:rsidR="007F7768" w:rsidRPr="00F46DE3" w:rsidRDefault="007F7768" w:rsidP="000143D7">
      <w:pPr>
        <w:rPr>
          <w:rFonts w:ascii="Arial" w:hAnsi="Arial" w:cs="Arial"/>
          <w:sz w:val="28"/>
          <w:szCs w:val="28"/>
        </w:rPr>
      </w:pPr>
    </w:p>
    <w:p w:rsidR="0097560F" w:rsidRPr="00F46DE3" w:rsidRDefault="000143D7" w:rsidP="00C35A08">
      <w:pPr>
        <w:rPr>
          <w:rFonts w:ascii="Arial" w:hAnsi="Arial" w:cs="Arial"/>
          <w:sz w:val="28"/>
          <w:szCs w:val="28"/>
        </w:rPr>
      </w:pPr>
      <w:r w:rsidRPr="00F46DE3">
        <w:rPr>
          <w:rFonts w:ascii="Arial" w:hAnsi="Arial" w:cs="Arial"/>
          <w:sz w:val="28"/>
          <w:szCs w:val="28"/>
        </w:rPr>
        <w:t>4</w:t>
      </w:r>
      <w:r w:rsidR="00C35A08">
        <w:rPr>
          <w:rFonts w:ascii="Arial" w:hAnsi="Arial" w:cs="Arial"/>
          <w:sz w:val="28"/>
          <w:szCs w:val="28"/>
        </w:rPr>
        <w:t>8</w:t>
      </w:r>
    </w:p>
    <w:p w:rsidR="009A1FFB" w:rsidRPr="00F46DE3" w:rsidRDefault="009A1FFB" w:rsidP="00C35A08">
      <w:pPr>
        <w:pStyle w:val="1"/>
        <w:tabs>
          <w:tab w:val="right" w:pos="9922"/>
        </w:tabs>
        <w:jc w:val="right"/>
        <w:rPr>
          <w:rFonts w:ascii="Arial" w:hAnsi="Arial" w:cs="Arial"/>
          <w:b/>
          <w:szCs w:val="28"/>
        </w:rPr>
      </w:pPr>
      <w:r w:rsidRPr="00F46DE3">
        <w:rPr>
          <w:rFonts w:ascii="Arial" w:hAnsi="Arial" w:cs="Arial"/>
          <w:szCs w:val="28"/>
        </w:rPr>
        <w:t>СТП 535.18.367-200</w:t>
      </w:r>
      <w:r w:rsidR="00DC077C" w:rsidRPr="00F46DE3">
        <w:rPr>
          <w:rFonts w:ascii="Arial" w:hAnsi="Arial" w:cs="Arial"/>
          <w:szCs w:val="28"/>
        </w:rPr>
        <w:t>7</w:t>
      </w:r>
    </w:p>
    <w:p w:rsidR="00B5580E" w:rsidRPr="00F46DE3" w:rsidRDefault="00B5580E" w:rsidP="00B5580E">
      <w:pPr>
        <w:ind w:firstLine="708"/>
        <w:jc w:val="center"/>
        <w:rPr>
          <w:rFonts w:ascii="Arial" w:hAnsi="Arial" w:cs="Arial"/>
          <w:sz w:val="30"/>
          <w:szCs w:val="30"/>
        </w:rPr>
      </w:pPr>
    </w:p>
    <w:p w:rsidR="00B5580E" w:rsidRPr="00F46DE3" w:rsidRDefault="00B5580E" w:rsidP="00B5580E">
      <w:pPr>
        <w:ind w:firstLine="708"/>
        <w:jc w:val="center"/>
        <w:rPr>
          <w:rFonts w:ascii="Arial" w:hAnsi="Arial" w:cs="Arial"/>
          <w:sz w:val="30"/>
          <w:szCs w:val="30"/>
        </w:rPr>
      </w:pPr>
    </w:p>
    <w:p w:rsidR="001E0163" w:rsidRDefault="001E0163" w:rsidP="00B5580E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1E0163" w:rsidRDefault="001E0163" w:rsidP="00B5580E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9A1FFB" w:rsidRPr="00301E01" w:rsidRDefault="009A1FFB" w:rsidP="00B5580E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301E01">
        <w:rPr>
          <w:rFonts w:ascii="Arial" w:hAnsi="Arial" w:cs="Arial"/>
          <w:b/>
          <w:sz w:val="28"/>
          <w:szCs w:val="28"/>
        </w:rPr>
        <w:t>Лист регистрации изм</w:t>
      </w:r>
      <w:r w:rsidR="00B5580E" w:rsidRPr="00301E01">
        <w:rPr>
          <w:rFonts w:ascii="Arial" w:hAnsi="Arial" w:cs="Arial"/>
          <w:b/>
          <w:sz w:val="28"/>
          <w:szCs w:val="28"/>
        </w:rPr>
        <w:t>енений</w:t>
      </w:r>
    </w:p>
    <w:p w:rsidR="00B5580E" w:rsidRPr="00F46DE3" w:rsidRDefault="00B5580E" w:rsidP="00B5580E">
      <w:pPr>
        <w:ind w:firstLine="708"/>
        <w:jc w:val="center"/>
        <w:rPr>
          <w:rFonts w:ascii="Arial" w:hAnsi="Arial" w:cs="Arial"/>
          <w:sz w:val="30"/>
          <w:szCs w:val="30"/>
        </w:rPr>
      </w:pPr>
    </w:p>
    <w:tbl>
      <w:tblPr>
        <w:tblW w:w="10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976"/>
        <w:gridCol w:w="1226"/>
        <w:gridCol w:w="1114"/>
        <w:gridCol w:w="1079"/>
        <w:gridCol w:w="1246"/>
        <w:gridCol w:w="1005"/>
        <w:gridCol w:w="1263"/>
        <w:gridCol w:w="1236"/>
        <w:gridCol w:w="918"/>
      </w:tblGrid>
      <w:tr w:rsidR="001B0078" w:rsidRPr="0017723C" w:rsidTr="0017723C">
        <w:trPr>
          <w:cantSplit/>
          <w:trHeight w:val="753"/>
        </w:trPr>
        <w:tc>
          <w:tcPr>
            <w:tcW w:w="537" w:type="dxa"/>
            <w:vMerge w:val="restart"/>
            <w:shd w:val="clear" w:color="auto" w:fill="auto"/>
            <w:textDirection w:val="btLr"/>
          </w:tcPr>
          <w:p w:rsidR="00B5580E" w:rsidRPr="0017723C" w:rsidRDefault="00B5580E" w:rsidP="0017723C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Изм. №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Номера листов (стр</w:t>
            </w:r>
            <w:r w:rsidRPr="0017723C">
              <w:rPr>
                <w:rFonts w:ascii="Arial" w:hAnsi="Arial" w:cs="Arial"/>
                <w:sz w:val="28"/>
                <w:szCs w:val="28"/>
              </w:rPr>
              <w:t>а</w:t>
            </w:r>
            <w:r w:rsidRPr="0017723C">
              <w:rPr>
                <w:rFonts w:ascii="Arial" w:hAnsi="Arial" w:cs="Arial"/>
                <w:sz w:val="28"/>
                <w:szCs w:val="28"/>
              </w:rPr>
              <w:t>ниц)</w:t>
            </w:r>
          </w:p>
        </w:tc>
        <w:tc>
          <w:tcPr>
            <w:tcW w:w="1246" w:type="dxa"/>
            <w:vMerge w:val="restart"/>
            <w:shd w:val="clear" w:color="auto" w:fill="auto"/>
            <w:textDirection w:val="btLr"/>
          </w:tcPr>
          <w:p w:rsidR="00B5580E" w:rsidRPr="0017723C" w:rsidRDefault="00B5580E" w:rsidP="0017723C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Всего листов (стр</w:t>
            </w:r>
            <w:r w:rsidRPr="0017723C">
              <w:rPr>
                <w:rFonts w:ascii="Arial" w:hAnsi="Arial" w:cs="Arial"/>
                <w:sz w:val="28"/>
                <w:szCs w:val="28"/>
              </w:rPr>
              <w:t>а</w:t>
            </w:r>
            <w:r w:rsidRPr="0017723C">
              <w:rPr>
                <w:rFonts w:ascii="Arial" w:hAnsi="Arial" w:cs="Arial"/>
                <w:sz w:val="28"/>
                <w:szCs w:val="28"/>
              </w:rPr>
              <w:t>ниц)</w:t>
            </w:r>
          </w:p>
        </w:tc>
        <w:tc>
          <w:tcPr>
            <w:tcW w:w="1005" w:type="dxa"/>
            <w:vMerge w:val="restart"/>
            <w:shd w:val="clear" w:color="auto" w:fill="auto"/>
            <w:textDirection w:val="btLr"/>
          </w:tcPr>
          <w:p w:rsidR="00B5580E" w:rsidRPr="0017723C" w:rsidRDefault="001B0078" w:rsidP="0017723C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№ док</w:t>
            </w:r>
            <w:r w:rsidRPr="0017723C">
              <w:rPr>
                <w:rFonts w:ascii="Arial" w:hAnsi="Arial" w:cs="Arial"/>
                <w:sz w:val="28"/>
                <w:szCs w:val="28"/>
              </w:rPr>
              <w:t>у</w:t>
            </w:r>
            <w:r w:rsidRPr="0017723C">
              <w:rPr>
                <w:rFonts w:ascii="Arial" w:hAnsi="Arial" w:cs="Arial"/>
                <w:sz w:val="28"/>
                <w:szCs w:val="28"/>
              </w:rPr>
              <w:t>мента</w:t>
            </w:r>
          </w:p>
        </w:tc>
        <w:tc>
          <w:tcPr>
            <w:tcW w:w="1263" w:type="dxa"/>
            <w:vMerge w:val="restart"/>
            <w:shd w:val="clear" w:color="auto" w:fill="auto"/>
            <w:textDirection w:val="btLr"/>
          </w:tcPr>
          <w:p w:rsidR="00B5580E" w:rsidRPr="0017723C" w:rsidRDefault="001B0078" w:rsidP="0017723C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Входящий № д</w:t>
            </w:r>
            <w:r w:rsidRPr="0017723C">
              <w:rPr>
                <w:rFonts w:ascii="Arial" w:hAnsi="Arial" w:cs="Arial"/>
                <w:sz w:val="28"/>
                <w:szCs w:val="28"/>
              </w:rPr>
              <w:t>о</w:t>
            </w:r>
            <w:r w:rsidRPr="0017723C">
              <w:rPr>
                <w:rFonts w:ascii="Arial" w:hAnsi="Arial" w:cs="Arial"/>
                <w:sz w:val="28"/>
                <w:szCs w:val="28"/>
              </w:rPr>
              <w:t>кумента и д</w:t>
            </w:r>
            <w:r w:rsidRPr="0017723C">
              <w:rPr>
                <w:rFonts w:ascii="Arial" w:hAnsi="Arial" w:cs="Arial"/>
                <w:sz w:val="28"/>
                <w:szCs w:val="28"/>
              </w:rPr>
              <w:t>а</w:t>
            </w:r>
            <w:r w:rsidRPr="0017723C">
              <w:rPr>
                <w:rFonts w:ascii="Arial" w:hAnsi="Arial" w:cs="Arial"/>
                <w:sz w:val="28"/>
                <w:szCs w:val="28"/>
              </w:rPr>
              <w:t>та</w:t>
            </w:r>
          </w:p>
        </w:tc>
        <w:tc>
          <w:tcPr>
            <w:tcW w:w="1236" w:type="dxa"/>
            <w:vMerge w:val="restart"/>
            <w:shd w:val="clear" w:color="auto" w:fill="auto"/>
            <w:textDirection w:val="btLr"/>
          </w:tcPr>
          <w:p w:rsidR="00AC55B2" w:rsidRPr="0017723C" w:rsidRDefault="00AC55B2" w:rsidP="0017723C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B5580E" w:rsidRPr="0017723C" w:rsidRDefault="001B0078" w:rsidP="0017723C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По</w:t>
            </w:r>
            <w:r w:rsidRPr="0017723C">
              <w:rPr>
                <w:rFonts w:ascii="Arial" w:hAnsi="Arial" w:cs="Arial"/>
                <w:sz w:val="28"/>
                <w:szCs w:val="28"/>
              </w:rPr>
              <w:t>д</w:t>
            </w:r>
            <w:r w:rsidRPr="0017723C">
              <w:rPr>
                <w:rFonts w:ascii="Arial" w:hAnsi="Arial" w:cs="Arial"/>
                <w:sz w:val="28"/>
                <w:szCs w:val="28"/>
              </w:rPr>
              <w:t>пись</w:t>
            </w:r>
          </w:p>
        </w:tc>
        <w:tc>
          <w:tcPr>
            <w:tcW w:w="918" w:type="dxa"/>
            <w:vMerge w:val="restart"/>
            <w:shd w:val="clear" w:color="auto" w:fill="auto"/>
            <w:textDirection w:val="btLr"/>
          </w:tcPr>
          <w:p w:rsidR="00B5580E" w:rsidRPr="0017723C" w:rsidRDefault="001B0078" w:rsidP="0017723C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Д</w:t>
            </w:r>
            <w:r w:rsidRPr="0017723C">
              <w:rPr>
                <w:rFonts w:ascii="Arial" w:hAnsi="Arial" w:cs="Arial"/>
                <w:sz w:val="28"/>
                <w:szCs w:val="28"/>
              </w:rPr>
              <w:t>а</w:t>
            </w:r>
            <w:r w:rsidRPr="0017723C">
              <w:rPr>
                <w:rFonts w:ascii="Arial" w:hAnsi="Arial" w:cs="Arial"/>
                <w:sz w:val="28"/>
                <w:szCs w:val="28"/>
              </w:rPr>
              <w:t>та</w:t>
            </w:r>
          </w:p>
        </w:tc>
      </w:tr>
      <w:tr w:rsidR="00B5580E" w:rsidRPr="0017723C" w:rsidTr="0017723C">
        <w:trPr>
          <w:cantSplit/>
          <w:trHeight w:val="1711"/>
        </w:trPr>
        <w:tc>
          <w:tcPr>
            <w:tcW w:w="537" w:type="dxa"/>
            <w:vMerge/>
            <w:shd w:val="clear" w:color="auto" w:fill="auto"/>
            <w:textDirection w:val="btLr"/>
          </w:tcPr>
          <w:p w:rsidR="00B5580E" w:rsidRPr="0017723C" w:rsidRDefault="00B5580E" w:rsidP="0017723C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textDirection w:val="btLr"/>
          </w:tcPr>
          <w:p w:rsidR="00B5580E" w:rsidRPr="0017723C" w:rsidRDefault="00B5580E" w:rsidP="0017723C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измене</w:t>
            </w:r>
            <w:r w:rsidRPr="0017723C">
              <w:rPr>
                <w:rFonts w:ascii="Arial" w:hAnsi="Arial" w:cs="Arial"/>
                <w:sz w:val="28"/>
                <w:szCs w:val="28"/>
              </w:rPr>
              <w:t>н</w:t>
            </w:r>
            <w:r w:rsidRPr="0017723C">
              <w:rPr>
                <w:rFonts w:ascii="Arial" w:hAnsi="Arial" w:cs="Arial"/>
                <w:sz w:val="28"/>
                <w:szCs w:val="28"/>
              </w:rPr>
              <w:t>ных</w:t>
            </w:r>
          </w:p>
        </w:tc>
        <w:tc>
          <w:tcPr>
            <w:tcW w:w="1226" w:type="dxa"/>
            <w:shd w:val="clear" w:color="auto" w:fill="auto"/>
            <w:textDirection w:val="btLr"/>
          </w:tcPr>
          <w:p w:rsidR="00AC55B2" w:rsidRPr="0017723C" w:rsidRDefault="00AC55B2" w:rsidP="0017723C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5580E" w:rsidRPr="0017723C" w:rsidRDefault="00B5580E" w:rsidP="0017723C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замене</w:t>
            </w:r>
            <w:r w:rsidRPr="0017723C">
              <w:rPr>
                <w:rFonts w:ascii="Arial" w:hAnsi="Arial" w:cs="Arial"/>
                <w:sz w:val="28"/>
                <w:szCs w:val="28"/>
              </w:rPr>
              <w:t>н</w:t>
            </w:r>
            <w:r w:rsidRPr="0017723C">
              <w:rPr>
                <w:rFonts w:ascii="Arial" w:hAnsi="Arial" w:cs="Arial"/>
                <w:sz w:val="28"/>
                <w:szCs w:val="28"/>
              </w:rPr>
              <w:t>ных</w:t>
            </w:r>
          </w:p>
        </w:tc>
        <w:tc>
          <w:tcPr>
            <w:tcW w:w="1114" w:type="dxa"/>
            <w:shd w:val="clear" w:color="auto" w:fill="auto"/>
            <w:textDirection w:val="btLr"/>
          </w:tcPr>
          <w:p w:rsidR="00B5580E" w:rsidRPr="0017723C" w:rsidRDefault="00B5580E" w:rsidP="0017723C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н</w:t>
            </w:r>
            <w:r w:rsidRPr="0017723C">
              <w:rPr>
                <w:rFonts w:ascii="Arial" w:hAnsi="Arial" w:cs="Arial"/>
                <w:sz w:val="28"/>
                <w:szCs w:val="28"/>
              </w:rPr>
              <w:t>о</w:t>
            </w:r>
            <w:r w:rsidRPr="0017723C">
              <w:rPr>
                <w:rFonts w:ascii="Arial" w:hAnsi="Arial" w:cs="Arial"/>
                <w:sz w:val="28"/>
                <w:szCs w:val="28"/>
              </w:rPr>
              <w:t>вых</w:t>
            </w:r>
          </w:p>
        </w:tc>
        <w:tc>
          <w:tcPr>
            <w:tcW w:w="1079" w:type="dxa"/>
            <w:shd w:val="clear" w:color="auto" w:fill="auto"/>
            <w:textDirection w:val="btLr"/>
          </w:tcPr>
          <w:p w:rsidR="00B5580E" w:rsidRPr="0017723C" w:rsidRDefault="00B5580E" w:rsidP="0017723C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723C">
              <w:rPr>
                <w:rFonts w:ascii="Arial" w:hAnsi="Arial" w:cs="Arial"/>
                <w:sz w:val="28"/>
                <w:szCs w:val="28"/>
              </w:rPr>
              <w:t>из</w:t>
            </w:r>
            <w:r w:rsidRPr="0017723C">
              <w:rPr>
                <w:rFonts w:ascii="Arial" w:hAnsi="Arial" w:cs="Arial"/>
                <w:sz w:val="28"/>
                <w:szCs w:val="28"/>
              </w:rPr>
              <w:t>ъ</w:t>
            </w:r>
            <w:r w:rsidRPr="0017723C">
              <w:rPr>
                <w:rFonts w:ascii="Arial" w:hAnsi="Arial" w:cs="Arial"/>
                <w:sz w:val="28"/>
                <w:szCs w:val="28"/>
              </w:rPr>
              <w:t>ятых</w:t>
            </w:r>
          </w:p>
        </w:tc>
        <w:tc>
          <w:tcPr>
            <w:tcW w:w="1246" w:type="dxa"/>
            <w:vMerge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18" w:type="dxa"/>
            <w:vMerge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5580E" w:rsidRPr="0017723C" w:rsidTr="0017723C">
        <w:tc>
          <w:tcPr>
            <w:tcW w:w="537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7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2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4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05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3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18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5580E" w:rsidRPr="0017723C" w:rsidTr="0017723C">
        <w:tc>
          <w:tcPr>
            <w:tcW w:w="537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7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2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4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05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3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18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5580E" w:rsidRPr="0017723C" w:rsidTr="0017723C">
        <w:tc>
          <w:tcPr>
            <w:tcW w:w="537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7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2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4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05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3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18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5580E" w:rsidRPr="0017723C" w:rsidTr="0017723C">
        <w:tc>
          <w:tcPr>
            <w:tcW w:w="537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7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2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4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05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3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18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5580E" w:rsidRPr="0017723C" w:rsidTr="0017723C">
        <w:tc>
          <w:tcPr>
            <w:tcW w:w="537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7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2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4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05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3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18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5580E" w:rsidRPr="0017723C" w:rsidTr="0017723C">
        <w:tc>
          <w:tcPr>
            <w:tcW w:w="537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7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2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4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05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3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18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5580E" w:rsidRPr="0017723C" w:rsidTr="0017723C">
        <w:tc>
          <w:tcPr>
            <w:tcW w:w="537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7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2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4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05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3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18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5580E" w:rsidRPr="0017723C" w:rsidTr="0017723C">
        <w:tc>
          <w:tcPr>
            <w:tcW w:w="537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7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2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4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05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3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18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5580E" w:rsidRPr="0017723C" w:rsidTr="0017723C">
        <w:tc>
          <w:tcPr>
            <w:tcW w:w="537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7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2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4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05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3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18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5580E" w:rsidRPr="0017723C" w:rsidTr="0017723C">
        <w:tc>
          <w:tcPr>
            <w:tcW w:w="537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7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2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4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05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3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18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5580E" w:rsidRPr="0017723C" w:rsidTr="0017723C">
        <w:tc>
          <w:tcPr>
            <w:tcW w:w="537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7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2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4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05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3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18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5580E" w:rsidRPr="0017723C" w:rsidTr="0017723C">
        <w:tc>
          <w:tcPr>
            <w:tcW w:w="537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7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2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4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05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3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18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5580E" w:rsidRPr="0017723C" w:rsidTr="0017723C">
        <w:tc>
          <w:tcPr>
            <w:tcW w:w="537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7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2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4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05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3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18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5580E" w:rsidRPr="0017723C" w:rsidTr="0017723C">
        <w:tc>
          <w:tcPr>
            <w:tcW w:w="537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7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2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4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05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3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18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5580E" w:rsidRPr="0017723C" w:rsidTr="0017723C">
        <w:tc>
          <w:tcPr>
            <w:tcW w:w="537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7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2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4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05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3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18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5580E" w:rsidRPr="0017723C" w:rsidTr="0017723C">
        <w:tc>
          <w:tcPr>
            <w:tcW w:w="537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7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2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4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05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3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18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5580E" w:rsidRPr="0017723C" w:rsidTr="0017723C">
        <w:tc>
          <w:tcPr>
            <w:tcW w:w="537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7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2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4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05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3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18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5580E" w:rsidRPr="0017723C" w:rsidTr="0017723C">
        <w:tc>
          <w:tcPr>
            <w:tcW w:w="537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7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2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4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05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3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18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5580E" w:rsidRPr="0017723C" w:rsidTr="0017723C">
        <w:tc>
          <w:tcPr>
            <w:tcW w:w="537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7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2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4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05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3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36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18" w:type="dxa"/>
            <w:shd w:val="clear" w:color="auto" w:fill="auto"/>
          </w:tcPr>
          <w:p w:rsidR="00B5580E" w:rsidRPr="0017723C" w:rsidRDefault="00B5580E" w:rsidP="0017723C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B5580E" w:rsidRPr="00F46DE3" w:rsidRDefault="00B5580E" w:rsidP="00B5580E">
      <w:pPr>
        <w:ind w:firstLine="708"/>
        <w:jc w:val="center"/>
        <w:rPr>
          <w:rFonts w:ascii="Arial" w:hAnsi="Arial" w:cs="Arial"/>
          <w:sz w:val="30"/>
          <w:szCs w:val="30"/>
        </w:rPr>
      </w:pPr>
    </w:p>
    <w:p w:rsidR="00AC55B2" w:rsidRPr="00F46DE3" w:rsidRDefault="00AC55B2" w:rsidP="00B5580E">
      <w:pPr>
        <w:ind w:firstLine="708"/>
        <w:jc w:val="center"/>
        <w:rPr>
          <w:rFonts w:ascii="Arial" w:hAnsi="Arial" w:cs="Arial"/>
          <w:sz w:val="30"/>
          <w:szCs w:val="30"/>
        </w:rPr>
      </w:pPr>
    </w:p>
    <w:p w:rsidR="00AC55B2" w:rsidRPr="00F46DE3" w:rsidRDefault="00AC55B2" w:rsidP="00B5580E">
      <w:pPr>
        <w:ind w:firstLine="708"/>
        <w:jc w:val="center"/>
        <w:rPr>
          <w:rFonts w:ascii="Arial" w:hAnsi="Arial" w:cs="Arial"/>
          <w:sz w:val="30"/>
          <w:szCs w:val="30"/>
        </w:rPr>
      </w:pPr>
    </w:p>
    <w:p w:rsidR="00AC55B2" w:rsidRPr="00F46DE3" w:rsidRDefault="00AC55B2" w:rsidP="00B5580E">
      <w:pPr>
        <w:ind w:firstLine="708"/>
        <w:jc w:val="center"/>
        <w:rPr>
          <w:rFonts w:ascii="Arial" w:hAnsi="Arial" w:cs="Arial"/>
          <w:sz w:val="30"/>
          <w:szCs w:val="30"/>
        </w:rPr>
      </w:pPr>
    </w:p>
    <w:p w:rsidR="001E0163" w:rsidRDefault="001E0163">
      <w:pPr>
        <w:rPr>
          <w:rFonts w:ascii="Arial" w:hAnsi="Arial" w:cs="Arial"/>
          <w:sz w:val="28"/>
          <w:szCs w:val="28"/>
        </w:rPr>
      </w:pPr>
    </w:p>
    <w:p w:rsidR="001E0163" w:rsidRDefault="001E0163">
      <w:pPr>
        <w:rPr>
          <w:rFonts w:ascii="Arial" w:hAnsi="Arial" w:cs="Arial"/>
          <w:sz w:val="28"/>
          <w:szCs w:val="28"/>
        </w:rPr>
      </w:pPr>
    </w:p>
    <w:p w:rsidR="00643D64" w:rsidRDefault="00C35A08" w:rsidP="00643D64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49</w:t>
      </w:r>
    </w:p>
    <w:p w:rsidR="00657EF5" w:rsidRDefault="00657EF5" w:rsidP="00657EF5">
      <w:pPr>
        <w:jc w:val="right"/>
        <w:rPr>
          <w:rFonts w:ascii="Arial" w:hAnsi="Arial" w:cs="Arial"/>
          <w:sz w:val="28"/>
          <w:szCs w:val="28"/>
        </w:rPr>
      </w:pPr>
    </w:p>
    <w:p w:rsidR="00657EF5" w:rsidRPr="00657EF5" w:rsidRDefault="00657EF5" w:rsidP="00657EF5">
      <w:pPr>
        <w:shd w:val="clear" w:color="auto" w:fill="FFFF00"/>
        <w:jc w:val="right"/>
        <w:rPr>
          <w:b/>
          <w:sz w:val="28"/>
          <w:szCs w:val="28"/>
        </w:rPr>
      </w:pPr>
      <w:r w:rsidRPr="00657EF5">
        <w:rPr>
          <w:b/>
          <w:sz w:val="28"/>
          <w:szCs w:val="28"/>
        </w:rPr>
        <w:t>Приложение № 3</w:t>
      </w:r>
    </w:p>
    <w:p w:rsidR="0090417F" w:rsidRPr="0090417F" w:rsidRDefault="003C730B" w:rsidP="0090417F">
      <w:pPr>
        <w:rPr>
          <w:rFonts w:ascii="Arial" w:hAnsi="Arial" w:cs="Arial"/>
          <w:b/>
          <w:sz w:val="28"/>
          <w:szCs w:val="28"/>
        </w:rPr>
      </w:pPr>
      <w:r w:rsidRPr="0090417F">
        <w:rPr>
          <w:rFonts w:ascii="Arial" w:hAnsi="Arial" w:cs="Arial"/>
          <w:b/>
          <w:noProof/>
          <w:sz w:val="28"/>
          <w:szCs w:val="28"/>
        </w:rPr>
        <w:lastRenderedPageBreak/>
        <w:drawing>
          <wp:inline distT="0" distB="0" distL="0" distR="0">
            <wp:extent cx="7052310" cy="9894570"/>
            <wp:effectExtent l="0" t="0" r="0" b="0"/>
            <wp:docPr id="3" name="Рисунок 3" descr="2013-172-Из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2013-172-Изм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989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17F" w:rsidRDefault="003C730B" w:rsidP="00FD7766">
      <w:pPr>
        <w:jc w:val="both"/>
        <w:rPr>
          <w:rFonts w:ascii="Arial" w:hAnsi="Arial" w:cs="Arial"/>
          <w:sz w:val="28"/>
          <w:szCs w:val="28"/>
        </w:rPr>
      </w:pPr>
      <w:r w:rsidRPr="00FD7766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6619875" cy="9317355"/>
            <wp:effectExtent l="0" t="0" r="0" b="0"/>
            <wp:docPr id="4" name="Рисунок 4" descr="2012-767 Положе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2012-767 Положение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31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56" w:rsidRPr="00F46DE3" w:rsidRDefault="00520D56" w:rsidP="00FD7766">
      <w:pPr>
        <w:jc w:val="both"/>
        <w:rPr>
          <w:rFonts w:ascii="Arial" w:hAnsi="Arial" w:cs="Arial"/>
          <w:sz w:val="28"/>
          <w:szCs w:val="28"/>
        </w:rPr>
      </w:pPr>
    </w:p>
    <w:sectPr w:rsidR="00520D56" w:rsidRPr="00F46DE3" w:rsidSect="00B365FA">
      <w:pgSz w:w="11907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0E6889E"/>
    <w:lvl w:ilvl="0">
      <w:numFmt w:val="bullet"/>
      <w:lvlText w:val="*"/>
      <w:lvlJc w:val="left"/>
    </w:lvl>
  </w:abstractNum>
  <w:abstractNum w:abstractNumId="1" w15:restartNumberingAfterBreak="0">
    <w:nsid w:val="02DA01A1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7C3624B"/>
    <w:multiLevelType w:val="multilevel"/>
    <w:tmpl w:val="2E8E818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25922"/>
    <w:multiLevelType w:val="hybridMultilevel"/>
    <w:tmpl w:val="4642D5BA"/>
    <w:lvl w:ilvl="0" w:tplc="D28E115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84430"/>
    <w:multiLevelType w:val="multilevel"/>
    <w:tmpl w:val="64C8DBD6"/>
    <w:lvl w:ilvl="0">
      <w:start w:val="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"/>
        </w:tabs>
        <w:ind w:left="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60"/>
        </w:tabs>
        <w:ind w:left="-2160" w:hanging="2160"/>
      </w:pPr>
      <w:rPr>
        <w:rFonts w:hint="default"/>
      </w:rPr>
    </w:lvl>
  </w:abstractNum>
  <w:abstractNum w:abstractNumId="5" w15:restartNumberingAfterBreak="0">
    <w:nsid w:val="0CFE2B21"/>
    <w:multiLevelType w:val="hybridMultilevel"/>
    <w:tmpl w:val="7F80E7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27C9E"/>
    <w:multiLevelType w:val="hybridMultilevel"/>
    <w:tmpl w:val="8DF0D210"/>
    <w:lvl w:ilvl="0" w:tplc="D28E115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A72380"/>
    <w:multiLevelType w:val="hybridMultilevel"/>
    <w:tmpl w:val="2842C5AE"/>
    <w:lvl w:ilvl="0" w:tplc="D28E1150">
      <w:start w:val="1"/>
      <w:numFmt w:val="bullet"/>
      <w:lvlText w:val="-"/>
      <w:lvlJc w:val="left"/>
      <w:pPr>
        <w:tabs>
          <w:tab w:val="num" w:pos="1591"/>
        </w:tabs>
        <w:ind w:left="15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1"/>
        </w:tabs>
        <w:ind w:left="2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1"/>
        </w:tabs>
        <w:ind w:left="3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1"/>
        </w:tabs>
        <w:ind w:left="3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1"/>
        </w:tabs>
        <w:ind w:left="4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1"/>
        </w:tabs>
        <w:ind w:left="5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1"/>
        </w:tabs>
        <w:ind w:left="5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1"/>
        </w:tabs>
        <w:ind w:left="6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1"/>
        </w:tabs>
        <w:ind w:left="7351" w:hanging="360"/>
      </w:pPr>
      <w:rPr>
        <w:rFonts w:ascii="Wingdings" w:hAnsi="Wingdings" w:hint="default"/>
      </w:rPr>
    </w:lvl>
  </w:abstractNum>
  <w:abstractNum w:abstractNumId="8" w15:restartNumberingAfterBreak="0">
    <w:nsid w:val="13357DC6"/>
    <w:multiLevelType w:val="hybridMultilevel"/>
    <w:tmpl w:val="C3A62B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14175F33"/>
    <w:multiLevelType w:val="hybridMultilevel"/>
    <w:tmpl w:val="6B74AEE4"/>
    <w:lvl w:ilvl="0" w:tplc="BBD46E8C">
      <w:start w:val="1"/>
      <w:numFmt w:val="decimal"/>
      <w:lvlText w:val="%1."/>
      <w:lvlJc w:val="left"/>
      <w:pPr>
        <w:ind w:left="294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1B3E5398"/>
    <w:multiLevelType w:val="multilevel"/>
    <w:tmpl w:val="DCB6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632369"/>
    <w:multiLevelType w:val="multilevel"/>
    <w:tmpl w:val="3406245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C02C8"/>
    <w:multiLevelType w:val="hybridMultilevel"/>
    <w:tmpl w:val="9502E0B6"/>
    <w:lvl w:ilvl="0" w:tplc="211A2A4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9747A"/>
    <w:multiLevelType w:val="hybridMultilevel"/>
    <w:tmpl w:val="73A275C8"/>
    <w:lvl w:ilvl="0" w:tplc="D28E115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A3505E"/>
    <w:multiLevelType w:val="hybridMultilevel"/>
    <w:tmpl w:val="5A5AB588"/>
    <w:lvl w:ilvl="0" w:tplc="83F4866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06445B"/>
    <w:multiLevelType w:val="multilevel"/>
    <w:tmpl w:val="1648190E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0"/>
        </w:tabs>
        <w:ind w:left="105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2F71501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00E442B"/>
    <w:multiLevelType w:val="hybridMultilevel"/>
    <w:tmpl w:val="2550CD92"/>
    <w:lvl w:ilvl="0" w:tplc="D0FE3C78">
      <w:start w:val="5"/>
      <w:numFmt w:val="decimal"/>
      <w:lvlText w:val="%1"/>
      <w:lvlJc w:val="left"/>
      <w:pPr>
        <w:tabs>
          <w:tab w:val="num" w:pos="8655"/>
        </w:tabs>
        <w:ind w:left="8655" w:hanging="3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25"/>
        </w:tabs>
        <w:ind w:left="5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45"/>
        </w:tabs>
        <w:ind w:left="6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65"/>
        </w:tabs>
        <w:ind w:left="7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85"/>
        </w:tabs>
        <w:ind w:left="8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05"/>
        </w:tabs>
        <w:ind w:left="8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25"/>
        </w:tabs>
        <w:ind w:left="9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45"/>
        </w:tabs>
        <w:ind w:left="10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65"/>
        </w:tabs>
        <w:ind w:left="10965" w:hanging="180"/>
      </w:pPr>
    </w:lvl>
  </w:abstractNum>
  <w:abstractNum w:abstractNumId="18" w15:restartNumberingAfterBreak="0">
    <w:nsid w:val="3D9405E4"/>
    <w:multiLevelType w:val="hybridMultilevel"/>
    <w:tmpl w:val="4502B656"/>
    <w:lvl w:ilvl="0" w:tplc="D28E1150">
      <w:start w:val="1"/>
      <w:numFmt w:val="bullet"/>
      <w:lvlText w:val="-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19" w15:restartNumberingAfterBreak="0">
    <w:nsid w:val="457E2EBC"/>
    <w:multiLevelType w:val="hybridMultilevel"/>
    <w:tmpl w:val="29D2D028"/>
    <w:lvl w:ilvl="0" w:tplc="D28E1150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47C341B6"/>
    <w:multiLevelType w:val="hybridMultilevel"/>
    <w:tmpl w:val="64D474B4"/>
    <w:lvl w:ilvl="0" w:tplc="D28E1150">
      <w:start w:val="1"/>
      <w:numFmt w:val="bullet"/>
      <w:lvlText w:val="-"/>
      <w:lvlJc w:val="left"/>
      <w:pPr>
        <w:tabs>
          <w:tab w:val="num" w:pos="1574"/>
        </w:tabs>
        <w:ind w:left="157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4"/>
        </w:tabs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4"/>
        </w:tabs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4"/>
        </w:tabs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4"/>
        </w:tabs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4"/>
        </w:tabs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4"/>
        </w:tabs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4"/>
        </w:tabs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4"/>
        </w:tabs>
        <w:ind w:left="7334" w:hanging="360"/>
      </w:pPr>
      <w:rPr>
        <w:rFonts w:ascii="Wingdings" w:hAnsi="Wingdings" w:hint="default"/>
      </w:rPr>
    </w:lvl>
  </w:abstractNum>
  <w:abstractNum w:abstractNumId="21" w15:restartNumberingAfterBreak="0">
    <w:nsid w:val="484A058D"/>
    <w:multiLevelType w:val="hybridMultilevel"/>
    <w:tmpl w:val="B3264538"/>
    <w:lvl w:ilvl="0" w:tplc="F008F1AC">
      <w:start w:val="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ascii="Arial" w:hAnsi="Arial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0A3D5A"/>
    <w:multiLevelType w:val="multilevel"/>
    <w:tmpl w:val="2E8E8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456FDD"/>
    <w:multiLevelType w:val="hybridMultilevel"/>
    <w:tmpl w:val="8724E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606ED4"/>
    <w:multiLevelType w:val="hybridMultilevel"/>
    <w:tmpl w:val="EED29250"/>
    <w:lvl w:ilvl="0" w:tplc="D28E1150">
      <w:start w:val="1"/>
      <w:numFmt w:val="bullet"/>
      <w:lvlText w:val="-"/>
      <w:lvlJc w:val="left"/>
      <w:pPr>
        <w:tabs>
          <w:tab w:val="num" w:pos="1122"/>
        </w:tabs>
        <w:ind w:left="11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25" w15:restartNumberingAfterBreak="0">
    <w:nsid w:val="4F4561C0"/>
    <w:multiLevelType w:val="hybridMultilevel"/>
    <w:tmpl w:val="1FC0712C"/>
    <w:lvl w:ilvl="0" w:tplc="D28E11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47ED9"/>
    <w:multiLevelType w:val="hybridMultilevel"/>
    <w:tmpl w:val="56705B96"/>
    <w:lvl w:ilvl="0" w:tplc="D28E1150">
      <w:start w:val="1"/>
      <w:numFmt w:val="bullet"/>
      <w:lvlText w:val="-"/>
      <w:lvlJc w:val="left"/>
      <w:pPr>
        <w:tabs>
          <w:tab w:val="num" w:pos="1088"/>
        </w:tabs>
        <w:ind w:left="10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27" w15:restartNumberingAfterBreak="0">
    <w:nsid w:val="58B73F49"/>
    <w:multiLevelType w:val="hybridMultilevel"/>
    <w:tmpl w:val="F12A7798"/>
    <w:lvl w:ilvl="0" w:tplc="960231D4">
      <w:start w:val="1"/>
      <w:numFmt w:val="decimal"/>
      <w:lvlText w:val="%1)"/>
      <w:lvlJc w:val="left"/>
      <w:pPr>
        <w:tabs>
          <w:tab w:val="num" w:pos="990"/>
        </w:tabs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 w15:restartNumberingAfterBreak="0">
    <w:nsid w:val="5ABC18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07E12B7"/>
    <w:multiLevelType w:val="multilevel"/>
    <w:tmpl w:val="DCB6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05236A"/>
    <w:multiLevelType w:val="multilevel"/>
    <w:tmpl w:val="2782F0B4"/>
    <w:lvl w:ilvl="0">
      <w:start w:val="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FB66FF"/>
    <w:multiLevelType w:val="hybridMultilevel"/>
    <w:tmpl w:val="34062452"/>
    <w:lvl w:ilvl="0" w:tplc="F93408B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54624"/>
    <w:multiLevelType w:val="hybridMultilevel"/>
    <w:tmpl w:val="6AC20E84"/>
    <w:lvl w:ilvl="0" w:tplc="C274934C">
      <w:start w:val="6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3" w15:restartNumberingAfterBreak="0">
    <w:nsid w:val="7E1E1116"/>
    <w:multiLevelType w:val="hybridMultilevel"/>
    <w:tmpl w:val="DCB6B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7"/>
  </w:num>
  <w:num w:numId="4">
    <w:abstractNumId w:val="33"/>
  </w:num>
  <w:num w:numId="5">
    <w:abstractNumId w:val="21"/>
  </w:num>
  <w:num w:numId="6">
    <w:abstractNumId w:val="31"/>
  </w:num>
  <w:num w:numId="7">
    <w:abstractNumId w:val="11"/>
  </w:num>
  <w:num w:numId="8">
    <w:abstractNumId w:val="12"/>
  </w:num>
  <w:num w:numId="9">
    <w:abstractNumId w:val="19"/>
  </w:num>
  <w:num w:numId="10">
    <w:abstractNumId w:val="22"/>
  </w:num>
  <w:num w:numId="11">
    <w:abstractNumId w:val="28"/>
  </w:num>
  <w:num w:numId="12">
    <w:abstractNumId w:val="16"/>
  </w:num>
  <w:num w:numId="13">
    <w:abstractNumId w:val="1"/>
  </w:num>
  <w:num w:numId="14">
    <w:abstractNumId w:val="10"/>
  </w:num>
  <w:num w:numId="15">
    <w:abstractNumId w:val="29"/>
  </w:num>
  <w:num w:numId="16">
    <w:abstractNumId w:val="14"/>
  </w:num>
  <w:num w:numId="17">
    <w:abstractNumId w:val="26"/>
  </w:num>
  <w:num w:numId="18">
    <w:abstractNumId w:val="32"/>
  </w:num>
  <w:num w:numId="19">
    <w:abstractNumId w:val="25"/>
  </w:num>
  <w:num w:numId="20">
    <w:abstractNumId w:val="3"/>
  </w:num>
  <w:num w:numId="21">
    <w:abstractNumId w:val="6"/>
  </w:num>
  <w:num w:numId="22">
    <w:abstractNumId w:val="7"/>
  </w:num>
  <w:num w:numId="23">
    <w:abstractNumId w:val="13"/>
  </w:num>
  <w:num w:numId="24">
    <w:abstractNumId w:val="27"/>
  </w:num>
  <w:num w:numId="25">
    <w:abstractNumId w:val="2"/>
  </w:num>
  <w:num w:numId="26">
    <w:abstractNumId w:val="30"/>
  </w:num>
  <w:num w:numId="27">
    <w:abstractNumId w:val="18"/>
  </w:num>
  <w:num w:numId="28">
    <w:abstractNumId w:val="20"/>
  </w:num>
  <w:num w:numId="29">
    <w:abstractNumId w:val="24"/>
  </w:num>
  <w:num w:numId="30">
    <w:abstractNumId w:val="9"/>
  </w:num>
  <w:num w:numId="31">
    <w:abstractNumId w:val="8"/>
  </w:num>
  <w:num w:numId="32">
    <w:abstractNumId w:val="23"/>
  </w:num>
  <w:num w:numId="33">
    <w:abstractNumId w:val="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mirrorMargin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C3"/>
    <w:rsid w:val="000016E5"/>
    <w:rsid w:val="000053B9"/>
    <w:rsid w:val="00007537"/>
    <w:rsid w:val="000110A9"/>
    <w:rsid w:val="00012040"/>
    <w:rsid w:val="000143D7"/>
    <w:rsid w:val="00015706"/>
    <w:rsid w:val="00015738"/>
    <w:rsid w:val="00023C1E"/>
    <w:rsid w:val="000303B8"/>
    <w:rsid w:val="0003416E"/>
    <w:rsid w:val="00035EE8"/>
    <w:rsid w:val="00043A2A"/>
    <w:rsid w:val="0004426B"/>
    <w:rsid w:val="00054841"/>
    <w:rsid w:val="0005760E"/>
    <w:rsid w:val="000578D6"/>
    <w:rsid w:val="00062941"/>
    <w:rsid w:val="000732DE"/>
    <w:rsid w:val="000738AC"/>
    <w:rsid w:val="0007601B"/>
    <w:rsid w:val="000811F5"/>
    <w:rsid w:val="00081AC9"/>
    <w:rsid w:val="000836EE"/>
    <w:rsid w:val="000875D4"/>
    <w:rsid w:val="0009242D"/>
    <w:rsid w:val="0009320D"/>
    <w:rsid w:val="0009369C"/>
    <w:rsid w:val="00093B5C"/>
    <w:rsid w:val="000B15E0"/>
    <w:rsid w:val="000B41C0"/>
    <w:rsid w:val="000B7ED1"/>
    <w:rsid w:val="000C0439"/>
    <w:rsid w:val="000C2110"/>
    <w:rsid w:val="000C34AA"/>
    <w:rsid w:val="000C478E"/>
    <w:rsid w:val="000D3075"/>
    <w:rsid w:val="000D5555"/>
    <w:rsid w:val="000E2432"/>
    <w:rsid w:val="000E3D12"/>
    <w:rsid w:val="000E4AA6"/>
    <w:rsid w:val="000E4C02"/>
    <w:rsid w:val="00102C56"/>
    <w:rsid w:val="00106A96"/>
    <w:rsid w:val="00110676"/>
    <w:rsid w:val="001126B7"/>
    <w:rsid w:val="00120F65"/>
    <w:rsid w:val="00152E90"/>
    <w:rsid w:val="00153ED9"/>
    <w:rsid w:val="001541A9"/>
    <w:rsid w:val="001607E9"/>
    <w:rsid w:val="00164206"/>
    <w:rsid w:val="0016421B"/>
    <w:rsid w:val="00165B9C"/>
    <w:rsid w:val="00171243"/>
    <w:rsid w:val="00173449"/>
    <w:rsid w:val="00176796"/>
    <w:rsid w:val="0017723C"/>
    <w:rsid w:val="001776DC"/>
    <w:rsid w:val="00177EE2"/>
    <w:rsid w:val="001811FD"/>
    <w:rsid w:val="00181C42"/>
    <w:rsid w:val="001942A3"/>
    <w:rsid w:val="00196BA4"/>
    <w:rsid w:val="001A0CB8"/>
    <w:rsid w:val="001A2AF6"/>
    <w:rsid w:val="001A627D"/>
    <w:rsid w:val="001A73F9"/>
    <w:rsid w:val="001B0078"/>
    <w:rsid w:val="001B5C27"/>
    <w:rsid w:val="001B5DB1"/>
    <w:rsid w:val="001B73EA"/>
    <w:rsid w:val="001C116F"/>
    <w:rsid w:val="001C148E"/>
    <w:rsid w:val="001C59CB"/>
    <w:rsid w:val="001E0163"/>
    <w:rsid w:val="001E4F62"/>
    <w:rsid w:val="001E6D32"/>
    <w:rsid w:val="00213568"/>
    <w:rsid w:val="002172FE"/>
    <w:rsid w:val="00221029"/>
    <w:rsid w:val="00221AD0"/>
    <w:rsid w:val="00224D31"/>
    <w:rsid w:val="002300B8"/>
    <w:rsid w:val="00232A16"/>
    <w:rsid w:val="0023525B"/>
    <w:rsid w:val="00242D31"/>
    <w:rsid w:val="00244EC8"/>
    <w:rsid w:val="00244F9F"/>
    <w:rsid w:val="00255BD7"/>
    <w:rsid w:val="0027443A"/>
    <w:rsid w:val="00274740"/>
    <w:rsid w:val="00277730"/>
    <w:rsid w:val="002838BA"/>
    <w:rsid w:val="00284592"/>
    <w:rsid w:val="002970C2"/>
    <w:rsid w:val="002A64C1"/>
    <w:rsid w:val="002A7083"/>
    <w:rsid w:val="002B23A2"/>
    <w:rsid w:val="002B2E3D"/>
    <w:rsid w:val="002C294A"/>
    <w:rsid w:val="002C2A1B"/>
    <w:rsid w:val="002C757A"/>
    <w:rsid w:val="002D6035"/>
    <w:rsid w:val="002D6F32"/>
    <w:rsid w:val="002E1D91"/>
    <w:rsid w:val="002E3C45"/>
    <w:rsid w:val="002E5D67"/>
    <w:rsid w:val="002F1DEF"/>
    <w:rsid w:val="00301D47"/>
    <w:rsid w:val="00301E01"/>
    <w:rsid w:val="00306588"/>
    <w:rsid w:val="00322435"/>
    <w:rsid w:val="003235CF"/>
    <w:rsid w:val="003242CD"/>
    <w:rsid w:val="00330DF5"/>
    <w:rsid w:val="00331ABE"/>
    <w:rsid w:val="00337AF8"/>
    <w:rsid w:val="00341FB4"/>
    <w:rsid w:val="0034276B"/>
    <w:rsid w:val="00353937"/>
    <w:rsid w:val="003601B7"/>
    <w:rsid w:val="0036044E"/>
    <w:rsid w:val="00370839"/>
    <w:rsid w:val="00380694"/>
    <w:rsid w:val="003817FF"/>
    <w:rsid w:val="00392449"/>
    <w:rsid w:val="003A50CA"/>
    <w:rsid w:val="003A69D5"/>
    <w:rsid w:val="003C26E5"/>
    <w:rsid w:val="003C5761"/>
    <w:rsid w:val="003C6041"/>
    <w:rsid w:val="003C730B"/>
    <w:rsid w:val="003D5C64"/>
    <w:rsid w:val="003D6BF9"/>
    <w:rsid w:val="003E0920"/>
    <w:rsid w:val="003E309E"/>
    <w:rsid w:val="003E44C3"/>
    <w:rsid w:val="003E4719"/>
    <w:rsid w:val="003E618F"/>
    <w:rsid w:val="003F33A3"/>
    <w:rsid w:val="003F4249"/>
    <w:rsid w:val="004020EC"/>
    <w:rsid w:val="00402915"/>
    <w:rsid w:val="004057D4"/>
    <w:rsid w:val="00407329"/>
    <w:rsid w:val="004073B8"/>
    <w:rsid w:val="004123D0"/>
    <w:rsid w:val="004174A2"/>
    <w:rsid w:val="00420C95"/>
    <w:rsid w:val="00426C55"/>
    <w:rsid w:val="00430699"/>
    <w:rsid w:val="0044112A"/>
    <w:rsid w:val="00454825"/>
    <w:rsid w:val="00454C71"/>
    <w:rsid w:val="00460EC2"/>
    <w:rsid w:val="004639DB"/>
    <w:rsid w:val="00464023"/>
    <w:rsid w:val="0047163C"/>
    <w:rsid w:val="004755F5"/>
    <w:rsid w:val="00475EC6"/>
    <w:rsid w:val="004760C1"/>
    <w:rsid w:val="0048074B"/>
    <w:rsid w:val="004904EE"/>
    <w:rsid w:val="00490663"/>
    <w:rsid w:val="004932B0"/>
    <w:rsid w:val="00495B0A"/>
    <w:rsid w:val="00496DC9"/>
    <w:rsid w:val="004A1CC3"/>
    <w:rsid w:val="004A577B"/>
    <w:rsid w:val="004B632B"/>
    <w:rsid w:val="004D2000"/>
    <w:rsid w:val="004D321A"/>
    <w:rsid w:val="004D44B5"/>
    <w:rsid w:val="004D47C1"/>
    <w:rsid w:val="004E0B70"/>
    <w:rsid w:val="004E1C8F"/>
    <w:rsid w:val="004E3C46"/>
    <w:rsid w:val="004E3CB0"/>
    <w:rsid w:val="004F0A44"/>
    <w:rsid w:val="004F20DB"/>
    <w:rsid w:val="004F6428"/>
    <w:rsid w:val="0050420B"/>
    <w:rsid w:val="005079A9"/>
    <w:rsid w:val="00510373"/>
    <w:rsid w:val="00513A41"/>
    <w:rsid w:val="00513E73"/>
    <w:rsid w:val="00514875"/>
    <w:rsid w:val="0051714E"/>
    <w:rsid w:val="00520D56"/>
    <w:rsid w:val="00530A50"/>
    <w:rsid w:val="00530FDA"/>
    <w:rsid w:val="005337E6"/>
    <w:rsid w:val="00536A1C"/>
    <w:rsid w:val="00551087"/>
    <w:rsid w:val="005521DF"/>
    <w:rsid w:val="00553738"/>
    <w:rsid w:val="00562066"/>
    <w:rsid w:val="00563493"/>
    <w:rsid w:val="0057025E"/>
    <w:rsid w:val="005713B3"/>
    <w:rsid w:val="00573491"/>
    <w:rsid w:val="005808A5"/>
    <w:rsid w:val="00585651"/>
    <w:rsid w:val="00585712"/>
    <w:rsid w:val="00586F8B"/>
    <w:rsid w:val="00591D54"/>
    <w:rsid w:val="005A15ED"/>
    <w:rsid w:val="005A18A9"/>
    <w:rsid w:val="005A43B5"/>
    <w:rsid w:val="005A5FF5"/>
    <w:rsid w:val="005B07E0"/>
    <w:rsid w:val="005C5D49"/>
    <w:rsid w:val="005C78F8"/>
    <w:rsid w:val="005D31A8"/>
    <w:rsid w:val="005D433A"/>
    <w:rsid w:val="005D644A"/>
    <w:rsid w:val="005D7F98"/>
    <w:rsid w:val="005E36F2"/>
    <w:rsid w:val="005E3BD9"/>
    <w:rsid w:val="005E465D"/>
    <w:rsid w:val="005F0898"/>
    <w:rsid w:val="005F5BC6"/>
    <w:rsid w:val="005F754A"/>
    <w:rsid w:val="005F7ED5"/>
    <w:rsid w:val="006006AC"/>
    <w:rsid w:val="0062258C"/>
    <w:rsid w:val="00622DFC"/>
    <w:rsid w:val="006346D4"/>
    <w:rsid w:val="006418BB"/>
    <w:rsid w:val="00643D64"/>
    <w:rsid w:val="00647D6E"/>
    <w:rsid w:val="00651925"/>
    <w:rsid w:val="00653A54"/>
    <w:rsid w:val="00655DAD"/>
    <w:rsid w:val="00657EF5"/>
    <w:rsid w:val="00660555"/>
    <w:rsid w:val="00664B3A"/>
    <w:rsid w:val="00665B50"/>
    <w:rsid w:val="006700CA"/>
    <w:rsid w:val="006716E9"/>
    <w:rsid w:val="00674C33"/>
    <w:rsid w:val="00675737"/>
    <w:rsid w:val="0067630E"/>
    <w:rsid w:val="0068166A"/>
    <w:rsid w:val="006821AD"/>
    <w:rsid w:val="00691006"/>
    <w:rsid w:val="00691F09"/>
    <w:rsid w:val="006927E5"/>
    <w:rsid w:val="00692DA7"/>
    <w:rsid w:val="006939FD"/>
    <w:rsid w:val="00694180"/>
    <w:rsid w:val="00694B31"/>
    <w:rsid w:val="00697AC3"/>
    <w:rsid w:val="006A03FC"/>
    <w:rsid w:val="006A194C"/>
    <w:rsid w:val="006A1D58"/>
    <w:rsid w:val="006A3037"/>
    <w:rsid w:val="006A57CF"/>
    <w:rsid w:val="006A764B"/>
    <w:rsid w:val="006A7693"/>
    <w:rsid w:val="006A7C30"/>
    <w:rsid w:val="006B0979"/>
    <w:rsid w:val="006B165E"/>
    <w:rsid w:val="006B3A61"/>
    <w:rsid w:val="006B49B8"/>
    <w:rsid w:val="006B6BB9"/>
    <w:rsid w:val="006C492A"/>
    <w:rsid w:val="006D7F50"/>
    <w:rsid w:val="006E199E"/>
    <w:rsid w:val="006E5AEA"/>
    <w:rsid w:val="006F2282"/>
    <w:rsid w:val="00700A1D"/>
    <w:rsid w:val="007020A5"/>
    <w:rsid w:val="007039AC"/>
    <w:rsid w:val="00707EFC"/>
    <w:rsid w:val="00715961"/>
    <w:rsid w:val="00717043"/>
    <w:rsid w:val="007232DA"/>
    <w:rsid w:val="00723E0A"/>
    <w:rsid w:val="00724328"/>
    <w:rsid w:val="007254CB"/>
    <w:rsid w:val="00725543"/>
    <w:rsid w:val="00734059"/>
    <w:rsid w:val="007342C9"/>
    <w:rsid w:val="007348F4"/>
    <w:rsid w:val="00734F2E"/>
    <w:rsid w:val="007358EA"/>
    <w:rsid w:val="00754623"/>
    <w:rsid w:val="0075531F"/>
    <w:rsid w:val="0075587D"/>
    <w:rsid w:val="00766CF6"/>
    <w:rsid w:val="00766E75"/>
    <w:rsid w:val="00772675"/>
    <w:rsid w:val="00775730"/>
    <w:rsid w:val="00780EA1"/>
    <w:rsid w:val="00783C48"/>
    <w:rsid w:val="00784B74"/>
    <w:rsid w:val="00786226"/>
    <w:rsid w:val="00796ED3"/>
    <w:rsid w:val="007A3DF3"/>
    <w:rsid w:val="007B4996"/>
    <w:rsid w:val="007B6D39"/>
    <w:rsid w:val="007D2807"/>
    <w:rsid w:val="007E41A0"/>
    <w:rsid w:val="007E6774"/>
    <w:rsid w:val="007F7768"/>
    <w:rsid w:val="00813DCD"/>
    <w:rsid w:val="00816AC2"/>
    <w:rsid w:val="008405CB"/>
    <w:rsid w:val="008406A2"/>
    <w:rsid w:val="0084249E"/>
    <w:rsid w:val="00842E31"/>
    <w:rsid w:val="00843E59"/>
    <w:rsid w:val="008460B6"/>
    <w:rsid w:val="0084730B"/>
    <w:rsid w:val="008566E7"/>
    <w:rsid w:val="00862D09"/>
    <w:rsid w:val="0086385A"/>
    <w:rsid w:val="00867531"/>
    <w:rsid w:val="00867AB4"/>
    <w:rsid w:val="008714CF"/>
    <w:rsid w:val="00881058"/>
    <w:rsid w:val="00886D53"/>
    <w:rsid w:val="008968B3"/>
    <w:rsid w:val="008A1F53"/>
    <w:rsid w:val="008A5058"/>
    <w:rsid w:val="008B1DC8"/>
    <w:rsid w:val="008B2D3C"/>
    <w:rsid w:val="008B5A8D"/>
    <w:rsid w:val="008B60AD"/>
    <w:rsid w:val="008B6775"/>
    <w:rsid w:val="008B706C"/>
    <w:rsid w:val="008B73E9"/>
    <w:rsid w:val="008C31BF"/>
    <w:rsid w:val="008C42E5"/>
    <w:rsid w:val="008D1BF5"/>
    <w:rsid w:val="008D41ED"/>
    <w:rsid w:val="008D6C52"/>
    <w:rsid w:val="008E2CD4"/>
    <w:rsid w:val="008E41A9"/>
    <w:rsid w:val="008E52C0"/>
    <w:rsid w:val="008E666A"/>
    <w:rsid w:val="00903CC9"/>
    <w:rsid w:val="0090417F"/>
    <w:rsid w:val="00904880"/>
    <w:rsid w:val="00910BD8"/>
    <w:rsid w:val="0091170A"/>
    <w:rsid w:val="009119F1"/>
    <w:rsid w:val="0092091A"/>
    <w:rsid w:val="009221FF"/>
    <w:rsid w:val="00927BAD"/>
    <w:rsid w:val="00930164"/>
    <w:rsid w:val="00930642"/>
    <w:rsid w:val="00935260"/>
    <w:rsid w:val="00951261"/>
    <w:rsid w:val="009512EB"/>
    <w:rsid w:val="00951A67"/>
    <w:rsid w:val="009529E9"/>
    <w:rsid w:val="009646A6"/>
    <w:rsid w:val="0097560F"/>
    <w:rsid w:val="00977511"/>
    <w:rsid w:val="00987EF1"/>
    <w:rsid w:val="009A1366"/>
    <w:rsid w:val="009A1FFB"/>
    <w:rsid w:val="009B4758"/>
    <w:rsid w:val="009B4936"/>
    <w:rsid w:val="009B4AEE"/>
    <w:rsid w:val="009B7CFF"/>
    <w:rsid w:val="009B7D97"/>
    <w:rsid w:val="009D3901"/>
    <w:rsid w:val="009D65D9"/>
    <w:rsid w:val="009E11B4"/>
    <w:rsid w:val="009E627E"/>
    <w:rsid w:val="009F1077"/>
    <w:rsid w:val="009F21A1"/>
    <w:rsid w:val="00A035CE"/>
    <w:rsid w:val="00A0668B"/>
    <w:rsid w:val="00A168CE"/>
    <w:rsid w:val="00A21479"/>
    <w:rsid w:val="00A261BB"/>
    <w:rsid w:val="00A44934"/>
    <w:rsid w:val="00A44CC9"/>
    <w:rsid w:val="00A47DC4"/>
    <w:rsid w:val="00A50EBB"/>
    <w:rsid w:val="00A65887"/>
    <w:rsid w:val="00A718FB"/>
    <w:rsid w:val="00A76F9D"/>
    <w:rsid w:val="00A82307"/>
    <w:rsid w:val="00A82376"/>
    <w:rsid w:val="00A8496A"/>
    <w:rsid w:val="00A959BD"/>
    <w:rsid w:val="00A96E19"/>
    <w:rsid w:val="00AA59DB"/>
    <w:rsid w:val="00AB6A4C"/>
    <w:rsid w:val="00AB77B3"/>
    <w:rsid w:val="00AB78A3"/>
    <w:rsid w:val="00AC55B2"/>
    <w:rsid w:val="00AC5A7F"/>
    <w:rsid w:val="00AC6D8C"/>
    <w:rsid w:val="00AC7B18"/>
    <w:rsid w:val="00AD5B0C"/>
    <w:rsid w:val="00AE36B3"/>
    <w:rsid w:val="00AF169D"/>
    <w:rsid w:val="00AF2CFC"/>
    <w:rsid w:val="00AF58D2"/>
    <w:rsid w:val="00B0049B"/>
    <w:rsid w:val="00B02291"/>
    <w:rsid w:val="00B02D6E"/>
    <w:rsid w:val="00B02D76"/>
    <w:rsid w:val="00B04C72"/>
    <w:rsid w:val="00B11B87"/>
    <w:rsid w:val="00B17803"/>
    <w:rsid w:val="00B2088E"/>
    <w:rsid w:val="00B26113"/>
    <w:rsid w:val="00B3503C"/>
    <w:rsid w:val="00B35C51"/>
    <w:rsid w:val="00B365FA"/>
    <w:rsid w:val="00B50B89"/>
    <w:rsid w:val="00B51D63"/>
    <w:rsid w:val="00B525F0"/>
    <w:rsid w:val="00B5580E"/>
    <w:rsid w:val="00B644BC"/>
    <w:rsid w:val="00B64F98"/>
    <w:rsid w:val="00B65537"/>
    <w:rsid w:val="00B6672E"/>
    <w:rsid w:val="00B672EB"/>
    <w:rsid w:val="00B725E0"/>
    <w:rsid w:val="00B733AD"/>
    <w:rsid w:val="00B73500"/>
    <w:rsid w:val="00B850C7"/>
    <w:rsid w:val="00B90F9A"/>
    <w:rsid w:val="00BA4BE1"/>
    <w:rsid w:val="00BA5A06"/>
    <w:rsid w:val="00BA5C74"/>
    <w:rsid w:val="00BB4908"/>
    <w:rsid w:val="00BB5BF6"/>
    <w:rsid w:val="00BC3CCD"/>
    <w:rsid w:val="00BD2E2B"/>
    <w:rsid w:val="00BD5199"/>
    <w:rsid w:val="00BE0CC0"/>
    <w:rsid w:val="00BE3074"/>
    <w:rsid w:val="00BE32F5"/>
    <w:rsid w:val="00BE448E"/>
    <w:rsid w:val="00BE4FB9"/>
    <w:rsid w:val="00BE7EEA"/>
    <w:rsid w:val="00BF581B"/>
    <w:rsid w:val="00C018B0"/>
    <w:rsid w:val="00C05808"/>
    <w:rsid w:val="00C114EC"/>
    <w:rsid w:val="00C12D49"/>
    <w:rsid w:val="00C203D8"/>
    <w:rsid w:val="00C25B70"/>
    <w:rsid w:val="00C25C6C"/>
    <w:rsid w:val="00C269D9"/>
    <w:rsid w:val="00C26B53"/>
    <w:rsid w:val="00C30903"/>
    <w:rsid w:val="00C32B82"/>
    <w:rsid w:val="00C34842"/>
    <w:rsid w:val="00C35A08"/>
    <w:rsid w:val="00C372BC"/>
    <w:rsid w:val="00C4214D"/>
    <w:rsid w:val="00C45160"/>
    <w:rsid w:val="00C63899"/>
    <w:rsid w:val="00C812DE"/>
    <w:rsid w:val="00C833FD"/>
    <w:rsid w:val="00C83EAF"/>
    <w:rsid w:val="00C95DC3"/>
    <w:rsid w:val="00C967D6"/>
    <w:rsid w:val="00CA698B"/>
    <w:rsid w:val="00CA761D"/>
    <w:rsid w:val="00CB51E7"/>
    <w:rsid w:val="00CD1D2E"/>
    <w:rsid w:val="00CE08A4"/>
    <w:rsid w:val="00CE1BC8"/>
    <w:rsid w:val="00CE1E0A"/>
    <w:rsid w:val="00D01655"/>
    <w:rsid w:val="00D1152D"/>
    <w:rsid w:val="00D15B1B"/>
    <w:rsid w:val="00D25BD8"/>
    <w:rsid w:val="00D41E8E"/>
    <w:rsid w:val="00D4279B"/>
    <w:rsid w:val="00D51EA2"/>
    <w:rsid w:val="00D52A40"/>
    <w:rsid w:val="00D55CE4"/>
    <w:rsid w:val="00D56E2D"/>
    <w:rsid w:val="00D63B43"/>
    <w:rsid w:val="00D65BCA"/>
    <w:rsid w:val="00D66E0E"/>
    <w:rsid w:val="00D71CD7"/>
    <w:rsid w:val="00D74DB2"/>
    <w:rsid w:val="00D83E2E"/>
    <w:rsid w:val="00D87781"/>
    <w:rsid w:val="00D9699E"/>
    <w:rsid w:val="00DA45E0"/>
    <w:rsid w:val="00DA5032"/>
    <w:rsid w:val="00DB1D9D"/>
    <w:rsid w:val="00DC077C"/>
    <w:rsid w:val="00DC2193"/>
    <w:rsid w:val="00DC73B2"/>
    <w:rsid w:val="00DD1CF3"/>
    <w:rsid w:val="00DD1EAB"/>
    <w:rsid w:val="00DE237D"/>
    <w:rsid w:val="00DE4BB8"/>
    <w:rsid w:val="00DF2412"/>
    <w:rsid w:val="00DF326A"/>
    <w:rsid w:val="00E0008E"/>
    <w:rsid w:val="00E01436"/>
    <w:rsid w:val="00E03E97"/>
    <w:rsid w:val="00E13F79"/>
    <w:rsid w:val="00E24C44"/>
    <w:rsid w:val="00E274E2"/>
    <w:rsid w:val="00E42919"/>
    <w:rsid w:val="00E44A81"/>
    <w:rsid w:val="00E45C7F"/>
    <w:rsid w:val="00E477AD"/>
    <w:rsid w:val="00E5798E"/>
    <w:rsid w:val="00E622DB"/>
    <w:rsid w:val="00E64FFF"/>
    <w:rsid w:val="00E66F50"/>
    <w:rsid w:val="00E75FD2"/>
    <w:rsid w:val="00E83310"/>
    <w:rsid w:val="00E950AE"/>
    <w:rsid w:val="00E9753A"/>
    <w:rsid w:val="00E97865"/>
    <w:rsid w:val="00E97C35"/>
    <w:rsid w:val="00EA499E"/>
    <w:rsid w:val="00EA696C"/>
    <w:rsid w:val="00EB0C7B"/>
    <w:rsid w:val="00EB3975"/>
    <w:rsid w:val="00EB5251"/>
    <w:rsid w:val="00ED1AD7"/>
    <w:rsid w:val="00ED1DB9"/>
    <w:rsid w:val="00ED346A"/>
    <w:rsid w:val="00ED7BD8"/>
    <w:rsid w:val="00EE71C1"/>
    <w:rsid w:val="00EF349E"/>
    <w:rsid w:val="00EF4458"/>
    <w:rsid w:val="00EF6697"/>
    <w:rsid w:val="00EF6DCD"/>
    <w:rsid w:val="00EF72C0"/>
    <w:rsid w:val="00F074E6"/>
    <w:rsid w:val="00F160B5"/>
    <w:rsid w:val="00F17332"/>
    <w:rsid w:val="00F23739"/>
    <w:rsid w:val="00F27460"/>
    <w:rsid w:val="00F300AE"/>
    <w:rsid w:val="00F3412C"/>
    <w:rsid w:val="00F34F4B"/>
    <w:rsid w:val="00F36320"/>
    <w:rsid w:val="00F46DE3"/>
    <w:rsid w:val="00F50A38"/>
    <w:rsid w:val="00F56C15"/>
    <w:rsid w:val="00F6183D"/>
    <w:rsid w:val="00F676D6"/>
    <w:rsid w:val="00F75FCC"/>
    <w:rsid w:val="00F7724B"/>
    <w:rsid w:val="00F85F95"/>
    <w:rsid w:val="00F915A2"/>
    <w:rsid w:val="00FA1AB6"/>
    <w:rsid w:val="00FA45CF"/>
    <w:rsid w:val="00FA5B46"/>
    <w:rsid w:val="00FB12CF"/>
    <w:rsid w:val="00FB2E66"/>
    <w:rsid w:val="00FB52DE"/>
    <w:rsid w:val="00FB5EDD"/>
    <w:rsid w:val="00FB6AC6"/>
    <w:rsid w:val="00FC0DD6"/>
    <w:rsid w:val="00FC33D6"/>
    <w:rsid w:val="00FC5ED1"/>
    <w:rsid w:val="00FC6DC8"/>
    <w:rsid w:val="00FD4F0B"/>
    <w:rsid w:val="00FD5B41"/>
    <w:rsid w:val="00FD6329"/>
    <w:rsid w:val="00FD7766"/>
    <w:rsid w:val="00FD782A"/>
    <w:rsid w:val="00FE1076"/>
    <w:rsid w:val="00FE6078"/>
    <w:rsid w:val="00FE6C4B"/>
    <w:rsid w:val="00FF1483"/>
    <w:rsid w:val="00FF3B8A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="oval" startarrowwidth="narrow" startarrowlength="short" endarrowwidth="narrow" endarrowlength="short" weight="1pt"/>
    </o:shapedefaults>
    <o:shapelayout v:ext="edit">
      <o:idmap v:ext="edit" data="1"/>
    </o:shapelayout>
  </w:shapeDefaults>
  <w:decimalSymbol w:val=","/>
  <w:listSeparator w:val=";"/>
  <w15:chartTrackingRefBased/>
  <w15:docId w15:val="{B7A0CD07-557D-3146-8905-A7288FAD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F6183D"/>
    <w:pPr>
      <w:keepNext/>
      <w:widowControl/>
      <w:numPr>
        <w:ilvl w:val="3"/>
        <w:numId w:val="13"/>
      </w:numPr>
      <w:overflowPunct/>
      <w:autoSpaceDE/>
      <w:autoSpaceDN/>
      <w:adjustRightInd/>
      <w:textAlignment w:val="auto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1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rsid w:val="00F6183D"/>
    <w:pPr>
      <w:widowControl/>
      <w:overflowPunct/>
      <w:autoSpaceDE/>
      <w:autoSpaceDN/>
      <w:adjustRightInd/>
      <w:textAlignment w:val="auto"/>
    </w:pPr>
    <w:rPr>
      <w:sz w:val="28"/>
    </w:rPr>
  </w:style>
  <w:style w:type="paragraph" w:styleId="2">
    <w:name w:val="Body Text 2"/>
    <w:basedOn w:val="a"/>
    <w:rsid w:val="00F6183D"/>
    <w:pPr>
      <w:widowControl/>
      <w:overflowPunct/>
      <w:autoSpaceDE/>
      <w:autoSpaceDN/>
      <w:adjustRightInd/>
      <w:jc w:val="both"/>
      <w:textAlignment w:val="auto"/>
    </w:pPr>
    <w:rPr>
      <w:sz w:val="28"/>
    </w:rPr>
  </w:style>
  <w:style w:type="table" w:styleId="a5">
    <w:name w:val="Table Grid"/>
    <w:basedOn w:val="a1"/>
    <w:rsid w:val="00FB6AC6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66E75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75587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oleObject" Target="embeddings/oleObject1.bin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wmf" /><Relationship Id="rId11" Type="http://schemas.openxmlformats.org/officeDocument/2006/relationships/theme" Target="theme/theme1.xml" /><Relationship Id="rId5" Type="http://schemas.openxmlformats.org/officeDocument/2006/relationships/image" Target="media/image1.emf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78</Pages>
  <Words>14799</Words>
  <Characters>84358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ПРЕДИСЛОВИЕ</vt:lpstr>
    </vt:vector>
  </TitlesOfParts>
  <Company/>
  <LinksUpToDate>false</LinksUpToDate>
  <CharactersWithSpaces>98960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ПРЕДИСЛОВИЕ</dc:title>
  <dc:subject/>
  <dc:creator>Мальшин Юрий Алексеевич</dc:creator>
  <cp:keywords/>
  <dc:description/>
  <cp:lastModifiedBy>Гость</cp:lastModifiedBy>
  <cp:revision>2</cp:revision>
  <cp:lastPrinted>2008-05-06T06:08:00Z</cp:lastPrinted>
  <dcterms:created xsi:type="dcterms:W3CDTF">2019-05-02T09:32:00Z</dcterms:created>
  <dcterms:modified xsi:type="dcterms:W3CDTF">2019-05-02T09:32:00Z</dcterms:modified>
</cp:coreProperties>
</file>